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16F" w:rsidRPr="00B0607F" w:rsidRDefault="0008522F" w:rsidP="007B3CAE">
      <w:pPr>
        <w:pStyle w:val="Header"/>
        <w:tabs>
          <w:tab w:val="clear" w:pos="4320"/>
          <w:tab w:val="clear" w:pos="8640"/>
        </w:tabs>
        <w:ind w:left="440" w:right="29" w:firstLine="880"/>
        <w:rPr>
          <w:rFonts w:ascii="Arial" w:hAnsi="Arial"/>
          <w:b/>
          <w:color w:val="000000" w:themeColor="text1"/>
          <w:sz w:val="36"/>
          <w:szCs w:val="36"/>
          <w:lang w:val="en-GB"/>
        </w:rPr>
      </w:pPr>
      <w:r>
        <w:rPr>
          <w:b/>
          <w:noProof/>
          <w:color w:val="000000" w:themeColor="text1"/>
          <w:lang w:eastAsia="en-US"/>
        </w:rPr>
        <w:drawing>
          <wp:anchor distT="0" distB="0" distL="114300" distR="114300" simplePos="0" relativeHeight="251657728" behindDoc="0" locked="0" layoutInCell="1" allowOverlap="1">
            <wp:simplePos x="0" y="0"/>
            <wp:positionH relativeFrom="column">
              <wp:posOffset>2339340</wp:posOffset>
            </wp:positionH>
            <wp:positionV relativeFrom="paragraph">
              <wp:posOffset>-48895</wp:posOffset>
            </wp:positionV>
            <wp:extent cx="1075055" cy="1336675"/>
            <wp:effectExtent l="19050" t="0" r="0" b="0"/>
            <wp:wrapSquare wrapText="bothSides"/>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75055" cy="1336675"/>
                    </a:xfrm>
                    <a:prstGeom prst="rect">
                      <a:avLst/>
                    </a:prstGeom>
                    <a:noFill/>
                    <a:ln w="9525">
                      <a:noFill/>
                      <a:miter lim="800000"/>
                      <a:headEnd/>
                      <a:tailEnd/>
                    </a:ln>
                  </pic:spPr>
                </pic:pic>
              </a:graphicData>
            </a:graphic>
          </wp:anchor>
        </w:drawing>
      </w:r>
      <w:r w:rsidR="00726564" w:rsidRPr="00B0607F">
        <w:rPr>
          <w:b/>
          <w:color w:val="000000" w:themeColor="text1"/>
          <w:lang w:val="en-GB"/>
        </w:rPr>
        <w:t xml:space="preserve">                                                                                                                                                                                                         </w:t>
      </w:r>
      <w:r w:rsidR="00E90B4F" w:rsidRPr="00B0607F">
        <w:rPr>
          <w:b/>
          <w:color w:val="000000" w:themeColor="text1"/>
          <w:lang w:val="en-GB"/>
        </w:rPr>
        <w:t xml:space="preserve">  </w:t>
      </w:r>
      <w:r w:rsidR="00EF4A7E" w:rsidRPr="00B0607F">
        <w:rPr>
          <w:b/>
          <w:color w:val="000000" w:themeColor="text1"/>
          <w:lang w:val="en-GB"/>
        </w:rPr>
        <w:t xml:space="preserve"> </w:t>
      </w:r>
      <w:r w:rsidR="00581014" w:rsidRPr="00B0607F">
        <w:rPr>
          <w:b/>
          <w:color w:val="000000" w:themeColor="text1"/>
          <w:lang w:val="en-GB"/>
        </w:rPr>
        <w:t xml:space="preserve"> </w:t>
      </w:r>
      <w:bookmarkStart w:id="0" w:name="_Toc231874840"/>
    </w:p>
    <w:p w:rsidR="0059416F" w:rsidRPr="00B0607F" w:rsidRDefault="0059416F" w:rsidP="007B3CAE">
      <w:pPr>
        <w:pStyle w:val="Header"/>
        <w:tabs>
          <w:tab w:val="clear" w:pos="4320"/>
          <w:tab w:val="clear" w:pos="8640"/>
        </w:tabs>
        <w:ind w:left="440" w:right="29" w:firstLine="880"/>
        <w:jc w:val="right"/>
        <w:rPr>
          <w:rFonts w:ascii="Arial" w:hAnsi="Arial"/>
          <w:b/>
          <w:color w:val="000000" w:themeColor="text1"/>
          <w:sz w:val="36"/>
          <w:szCs w:val="36"/>
          <w:lang w:val="en-GB"/>
        </w:rPr>
      </w:pPr>
    </w:p>
    <w:p w:rsidR="0059416F" w:rsidRPr="00B0607F" w:rsidRDefault="0059416F" w:rsidP="007B3CAE">
      <w:pPr>
        <w:ind w:right="29"/>
        <w:rPr>
          <w:rFonts w:ascii="Arial" w:hAnsi="Arial"/>
          <w:color w:val="000000" w:themeColor="text1"/>
          <w:sz w:val="22"/>
          <w:lang w:val="en-GB"/>
        </w:rPr>
      </w:pPr>
    </w:p>
    <w:p w:rsidR="0059416F" w:rsidRPr="00B0607F" w:rsidRDefault="0059416F" w:rsidP="007B3CAE">
      <w:pPr>
        <w:ind w:right="29"/>
        <w:rPr>
          <w:rFonts w:ascii="Arial" w:hAnsi="Arial"/>
          <w:color w:val="000000" w:themeColor="text1"/>
          <w:sz w:val="22"/>
          <w:lang w:val="en-GB"/>
        </w:rPr>
      </w:pPr>
    </w:p>
    <w:p w:rsidR="001D5507" w:rsidRPr="00F65C57" w:rsidRDefault="001D5507" w:rsidP="007B3CAE">
      <w:pPr>
        <w:ind w:right="29"/>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Pr="0008522F" w:rsidRDefault="0008522F" w:rsidP="007B3CAE">
      <w:pPr>
        <w:ind w:right="29"/>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 xml:space="preserve">Department of Chemistry </w:t>
      </w:r>
    </w:p>
    <w:p w:rsidR="0008522F" w:rsidRPr="0008522F" w:rsidRDefault="0008522F" w:rsidP="007B3CAE">
      <w:pPr>
        <w:ind w:right="29"/>
        <w:jc w:val="center"/>
        <w:rPr>
          <w:rFonts w:ascii="Arial" w:hAnsi="Arial"/>
          <w:bCs/>
          <w:color w:val="000000" w:themeColor="text1"/>
          <w:sz w:val="40"/>
          <w:szCs w:val="36"/>
          <w:lang w:val="en-GB"/>
        </w:rPr>
      </w:pPr>
      <w:r w:rsidRPr="0008522F">
        <w:rPr>
          <w:rFonts w:ascii="Arial" w:hAnsi="Arial"/>
          <w:bCs/>
          <w:color w:val="000000" w:themeColor="text1"/>
          <w:sz w:val="40"/>
          <w:szCs w:val="36"/>
          <w:lang w:val="en-GB"/>
        </w:rPr>
        <w:t>University of Dhaka</w:t>
      </w: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Pr="006827D7" w:rsidRDefault="0008522F" w:rsidP="007B3CAE">
      <w:pPr>
        <w:ind w:right="29"/>
        <w:jc w:val="center"/>
        <w:rPr>
          <w:rFonts w:ascii="Arial" w:hAnsi="Arial" w:cs="Arial"/>
          <w:b/>
          <w:bCs/>
          <w:sz w:val="36"/>
          <w:szCs w:val="36"/>
        </w:rPr>
      </w:pPr>
      <w:r w:rsidRPr="006827D7">
        <w:rPr>
          <w:rFonts w:ascii="Arial" w:hAnsi="Arial" w:cs="Arial"/>
          <w:sz w:val="36"/>
          <w:szCs w:val="36"/>
          <w:lang w:val="en-GB"/>
        </w:rPr>
        <w:t>Development of Novel Functional and Smart Materials for Technological Applications (CP</w:t>
      </w:r>
      <w:r w:rsidR="006827D7">
        <w:rPr>
          <w:rFonts w:ascii="Arial" w:hAnsi="Arial" w:cs="Arial"/>
          <w:sz w:val="36"/>
          <w:szCs w:val="36"/>
          <w:lang w:val="en-GB"/>
        </w:rPr>
        <w:t>SF-</w:t>
      </w:r>
      <w:r w:rsidRPr="006827D7">
        <w:rPr>
          <w:rFonts w:ascii="Arial" w:hAnsi="Arial" w:cs="Arial"/>
          <w:sz w:val="36"/>
          <w:szCs w:val="36"/>
          <w:lang w:val="en-GB"/>
        </w:rPr>
        <w:t>231)</w:t>
      </w: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08522F" w:rsidRDefault="0008522F" w:rsidP="007B3CAE">
      <w:pPr>
        <w:ind w:right="29"/>
        <w:jc w:val="center"/>
        <w:rPr>
          <w:rFonts w:ascii="Arial" w:hAnsi="Arial"/>
          <w:b/>
          <w:bCs/>
          <w:color w:val="000000" w:themeColor="text1"/>
          <w:sz w:val="36"/>
          <w:szCs w:val="36"/>
          <w:lang w:val="fr-FR"/>
        </w:rPr>
      </w:pPr>
    </w:p>
    <w:p w:rsidR="0059416F" w:rsidRPr="00BE1C44" w:rsidRDefault="00BE1C44" w:rsidP="007B3CAE">
      <w:pPr>
        <w:ind w:right="29"/>
        <w:jc w:val="center"/>
        <w:rPr>
          <w:rFonts w:ascii="Arial" w:hAnsi="Arial"/>
          <w:b/>
          <w:bCs/>
          <w:color w:val="000000" w:themeColor="text1"/>
          <w:sz w:val="36"/>
          <w:szCs w:val="36"/>
          <w:lang w:val="fr-FR"/>
        </w:rPr>
      </w:pPr>
      <w:r>
        <w:rPr>
          <w:rFonts w:ascii="Arial" w:hAnsi="Arial"/>
          <w:b/>
          <w:bCs/>
          <w:color w:val="000000" w:themeColor="text1"/>
          <w:sz w:val="36"/>
          <w:szCs w:val="36"/>
          <w:lang w:val="fr-FR"/>
        </w:rPr>
        <w:t xml:space="preserve">Request for </w:t>
      </w:r>
      <w:r w:rsidR="00C64D1A" w:rsidRPr="00BE1C44">
        <w:rPr>
          <w:rFonts w:ascii="Arial" w:hAnsi="Arial"/>
          <w:b/>
          <w:bCs/>
          <w:color w:val="000000" w:themeColor="text1"/>
          <w:sz w:val="36"/>
          <w:szCs w:val="36"/>
          <w:lang w:val="fr-FR"/>
        </w:rPr>
        <w:t>Quotation</w:t>
      </w:r>
      <w:r w:rsidR="0059416F" w:rsidRPr="00BE1C44">
        <w:rPr>
          <w:rFonts w:ascii="Arial" w:hAnsi="Arial"/>
          <w:b/>
          <w:bCs/>
          <w:color w:val="000000" w:themeColor="text1"/>
          <w:sz w:val="36"/>
          <w:szCs w:val="36"/>
          <w:lang w:val="fr-FR"/>
        </w:rPr>
        <w:t xml:space="preserve"> </w:t>
      </w:r>
    </w:p>
    <w:p w:rsidR="00905764" w:rsidRDefault="0059416F" w:rsidP="007B3CAE">
      <w:pPr>
        <w:ind w:right="29"/>
        <w:jc w:val="center"/>
        <w:rPr>
          <w:rFonts w:ascii="Arial" w:hAnsi="Arial"/>
          <w:b/>
          <w:bCs/>
          <w:color w:val="000000" w:themeColor="text1"/>
          <w:sz w:val="36"/>
          <w:szCs w:val="36"/>
        </w:rPr>
      </w:pPr>
      <w:r w:rsidRPr="00BE1C44">
        <w:rPr>
          <w:rFonts w:ascii="Arial" w:hAnsi="Arial"/>
          <w:b/>
          <w:bCs/>
          <w:color w:val="000000" w:themeColor="text1"/>
          <w:sz w:val="36"/>
          <w:szCs w:val="36"/>
        </w:rPr>
        <w:t xml:space="preserve">For </w:t>
      </w:r>
    </w:p>
    <w:p w:rsidR="0008522F" w:rsidRPr="00BE1C44" w:rsidRDefault="0008522F" w:rsidP="007B3CAE">
      <w:pPr>
        <w:ind w:right="29"/>
        <w:jc w:val="center"/>
        <w:rPr>
          <w:rFonts w:ascii="Arial" w:hAnsi="Arial"/>
          <w:b/>
          <w:bCs/>
          <w:color w:val="000000" w:themeColor="text1"/>
          <w:sz w:val="36"/>
          <w:szCs w:val="36"/>
        </w:rPr>
      </w:pPr>
    </w:p>
    <w:p w:rsidR="00905764" w:rsidRPr="00BE1C44" w:rsidRDefault="005410A5" w:rsidP="007B3CAE">
      <w:pPr>
        <w:ind w:right="29"/>
        <w:jc w:val="center"/>
        <w:rPr>
          <w:rFonts w:ascii="Arial" w:hAnsi="Arial"/>
          <w:b/>
          <w:bCs/>
          <w:color w:val="000000" w:themeColor="text1"/>
          <w:sz w:val="28"/>
          <w:szCs w:val="28"/>
        </w:rPr>
      </w:pPr>
      <w:r w:rsidRPr="005410A5">
        <w:rPr>
          <w:rFonts w:ascii="Arial" w:hAnsi="Arial"/>
          <w:b/>
          <w:bCs/>
          <w:iCs/>
          <w:color w:val="000000" w:themeColor="text1"/>
          <w:sz w:val="36"/>
          <w:szCs w:val="36"/>
        </w:rPr>
        <w:t>Supply and Installation of Minor Scientific Equipment</w:t>
      </w:r>
    </w:p>
    <w:p w:rsidR="0059416F" w:rsidRPr="00BE1C44" w:rsidRDefault="0059416F" w:rsidP="007B3CAE">
      <w:pPr>
        <w:ind w:right="29"/>
        <w:jc w:val="center"/>
        <w:rPr>
          <w:rFonts w:ascii="Arial" w:hAnsi="Arial"/>
          <w:color w:val="000000" w:themeColor="text1"/>
          <w:sz w:val="28"/>
          <w:szCs w:val="28"/>
          <w:lang w:val="en-GB"/>
        </w:rPr>
      </w:pPr>
    </w:p>
    <w:p w:rsidR="0059416F" w:rsidRPr="00BE1C44" w:rsidRDefault="0059416F" w:rsidP="007B3CAE">
      <w:pPr>
        <w:ind w:right="29"/>
        <w:rPr>
          <w:rFonts w:ascii="Arial" w:hAnsi="Arial"/>
          <w:color w:val="000000" w:themeColor="text1"/>
          <w:sz w:val="36"/>
          <w:szCs w:val="36"/>
          <w:lang w:val="en-GB"/>
        </w:rPr>
      </w:pPr>
    </w:p>
    <w:p w:rsidR="00B01CC0" w:rsidRDefault="00B01CC0" w:rsidP="007B3CAE">
      <w:pPr>
        <w:ind w:right="29"/>
        <w:rPr>
          <w:rFonts w:ascii="Arial" w:hAnsi="Arial"/>
          <w:color w:val="000000" w:themeColor="text1"/>
          <w:sz w:val="36"/>
          <w:szCs w:val="36"/>
          <w:lang w:val="en-GB"/>
        </w:rPr>
      </w:pPr>
    </w:p>
    <w:p w:rsidR="00B56654" w:rsidRPr="00BE1C44" w:rsidRDefault="00B56654" w:rsidP="007B3CAE">
      <w:pPr>
        <w:ind w:right="29"/>
        <w:rPr>
          <w:rFonts w:ascii="Arial" w:hAnsi="Arial"/>
          <w:color w:val="000000" w:themeColor="text1"/>
          <w:sz w:val="36"/>
          <w:szCs w:val="36"/>
          <w:lang w:val="en-GB"/>
        </w:rPr>
      </w:pPr>
    </w:p>
    <w:p w:rsidR="00FF0C25" w:rsidRPr="00BE1C44" w:rsidRDefault="00FF0C25" w:rsidP="007B3CAE">
      <w:pPr>
        <w:pBdr>
          <w:bottom w:val="single" w:sz="24" w:space="1" w:color="auto"/>
        </w:pBdr>
        <w:ind w:right="29"/>
        <w:rPr>
          <w:rFonts w:ascii="Arial" w:hAnsi="Arial" w:cs="Arial"/>
          <w:bCs/>
          <w:color w:val="000000" w:themeColor="text1"/>
          <w:sz w:val="22"/>
          <w:szCs w:val="22"/>
          <w:lang w:val="en-GB"/>
        </w:rPr>
      </w:pPr>
    </w:p>
    <w:p w:rsidR="00FF0C25" w:rsidRPr="00BE1C44" w:rsidRDefault="00FF0C25" w:rsidP="007B3CAE">
      <w:pPr>
        <w:pBdr>
          <w:bottom w:val="single" w:sz="24" w:space="1" w:color="auto"/>
        </w:pBdr>
        <w:ind w:right="29"/>
        <w:rPr>
          <w:rFonts w:ascii="Arial" w:hAnsi="Arial" w:cs="Arial"/>
          <w:bCs/>
          <w:color w:val="000000" w:themeColor="text1"/>
          <w:sz w:val="22"/>
          <w:szCs w:val="22"/>
          <w:lang w:val="en-GB"/>
        </w:rPr>
      </w:pPr>
    </w:p>
    <w:p w:rsidR="003F35C3" w:rsidRPr="00BE1C44" w:rsidRDefault="003F35C3" w:rsidP="007B3CAE">
      <w:pPr>
        <w:pBdr>
          <w:bottom w:val="single" w:sz="24" w:space="1" w:color="auto"/>
        </w:pBdr>
        <w:ind w:right="29"/>
        <w:rPr>
          <w:rFonts w:ascii="Arial" w:hAnsi="Arial" w:cs="Arial"/>
          <w:bCs/>
          <w:color w:val="000000" w:themeColor="text1"/>
          <w:sz w:val="22"/>
          <w:szCs w:val="22"/>
          <w:lang w:val="en-GB"/>
        </w:rPr>
      </w:pPr>
    </w:p>
    <w:p w:rsidR="005A1B14" w:rsidRPr="00BE1C44"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R</w:t>
      </w:r>
      <w:r w:rsidR="000443DE">
        <w:rPr>
          <w:rFonts w:ascii="Arial" w:hAnsi="Arial" w:cs="Arial"/>
          <w:b/>
          <w:bCs/>
          <w:color w:val="000000" w:themeColor="text1"/>
          <w:sz w:val="22"/>
          <w:szCs w:val="22"/>
          <w:lang w:val="en-GB"/>
        </w:rPr>
        <w:t xml:space="preserve">FQ </w:t>
      </w:r>
      <w:r w:rsidRPr="00BE1C44">
        <w:rPr>
          <w:rFonts w:ascii="Arial" w:hAnsi="Arial" w:cs="Arial"/>
          <w:b/>
          <w:bCs/>
          <w:color w:val="000000" w:themeColor="text1"/>
          <w:sz w:val="22"/>
          <w:szCs w:val="22"/>
          <w:lang w:val="en-GB"/>
        </w:rPr>
        <w:t>No</w:t>
      </w:r>
      <w:r w:rsidR="000443DE">
        <w:rPr>
          <w:rFonts w:ascii="Arial" w:hAnsi="Arial" w:cs="Arial"/>
          <w:b/>
          <w:bCs/>
          <w:color w:val="000000" w:themeColor="text1"/>
          <w:sz w:val="22"/>
          <w:szCs w:val="22"/>
          <w:lang w:val="en-GB"/>
        </w:rPr>
        <w:t>.</w:t>
      </w:r>
      <w:r w:rsidRPr="00BE1C44">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000443DE">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 xml:space="preserve">: </w:t>
      </w:r>
      <w:r w:rsidR="009C55CE" w:rsidRPr="009C55CE">
        <w:rPr>
          <w:b/>
          <w:color w:val="000000" w:themeColor="text1"/>
          <w:spacing w:val="4"/>
          <w:lang w:val="en-GB"/>
        </w:rPr>
        <w:t>UGC/HEQEP/DU/CP</w:t>
      </w:r>
      <w:r w:rsidR="009C55CE">
        <w:rPr>
          <w:b/>
          <w:color w:val="000000" w:themeColor="text1"/>
          <w:spacing w:val="4"/>
          <w:lang w:val="en-GB"/>
        </w:rPr>
        <w:t>SF</w:t>
      </w:r>
      <w:r w:rsidR="009C55CE" w:rsidRPr="009C55CE">
        <w:rPr>
          <w:b/>
          <w:color w:val="000000" w:themeColor="text1"/>
          <w:spacing w:val="4"/>
          <w:lang w:val="en-GB"/>
        </w:rPr>
        <w:t>231/</w:t>
      </w:r>
      <w:r w:rsidR="009C55CE">
        <w:rPr>
          <w:b/>
          <w:color w:val="000000" w:themeColor="text1"/>
          <w:spacing w:val="4"/>
          <w:lang w:val="en-GB"/>
        </w:rPr>
        <w:t>2017-18/</w:t>
      </w:r>
      <w:r w:rsidR="009C55CE" w:rsidRPr="00F1387C">
        <w:rPr>
          <w:b/>
          <w:color w:val="000000" w:themeColor="text1"/>
          <w:spacing w:val="4"/>
          <w:lang w:val="en-GB"/>
        </w:rPr>
        <w:t>Procurement/G0</w:t>
      </w:r>
      <w:r w:rsidR="00146DCA">
        <w:rPr>
          <w:b/>
          <w:color w:val="000000" w:themeColor="text1"/>
          <w:spacing w:val="4"/>
          <w:lang w:val="en-GB"/>
        </w:rPr>
        <w:t>2</w:t>
      </w:r>
    </w:p>
    <w:p w:rsidR="005A1B14" w:rsidRPr="00BE1C44" w:rsidRDefault="005A1B14"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Issued on</w:t>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Pr="00BE1C44">
        <w:rPr>
          <w:rFonts w:ascii="Arial" w:hAnsi="Arial" w:cs="Arial"/>
          <w:b/>
          <w:bCs/>
          <w:color w:val="000000" w:themeColor="text1"/>
          <w:sz w:val="22"/>
          <w:szCs w:val="22"/>
          <w:lang w:val="en-GB"/>
        </w:rPr>
        <w:tab/>
      </w:r>
      <w:r w:rsidR="005E4C22" w:rsidRPr="00BE1C44">
        <w:rPr>
          <w:rFonts w:ascii="Arial" w:hAnsi="Arial" w:cs="Arial"/>
          <w:b/>
          <w:bCs/>
          <w:color w:val="000000" w:themeColor="text1"/>
          <w:sz w:val="22"/>
          <w:szCs w:val="22"/>
          <w:lang w:val="en-GB"/>
        </w:rPr>
        <w:t xml:space="preserve">: </w:t>
      </w:r>
      <w:r w:rsidR="00E14FCA">
        <w:rPr>
          <w:rFonts w:ascii="Arial" w:hAnsi="Arial" w:cs="Arial"/>
          <w:b/>
          <w:bCs/>
          <w:color w:val="FF0000"/>
          <w:sz w:val="22"/>
          <w:szCs w:val="22"/>
          <w:lang w:val="en-GB"/>
        </w:rPr>
        <w:t>13</w:t>
      </w:r>
      <w:r w:rsidRPr="00874073">
        <w:rPr>
          <w:rFonts w:ascii="Arial" w:hAnsi="Arial" w:cs="Arial"/>
          <w:b/>
          <w:bCs/>
          <w:color w:val="FF0000"/>
          <w:sz w:val="22"/>
          <w:szCs w:val="22"/>
          <w:lang w:val="en-GB"/>
        </w:rPr>
        <w:t>.</w:t>
      </w:r>
      <w:r w:rsidR="00040D3C">
        <w:rPr>
          <w:rFonts w:ascii="Arial" w:hAnsi="Arial" w:cs="Arial"/>
          <w:b/>
          <w:bCs/>
          <w:color w:val="FF0000"/>
          <w:sz w:val="22"/>
          <w:szCs w:val="22"/>
          <w:lang w:val="en-GB"/>
        </w:rPr>
        <w:t>1</w:t>
      </w:r>
      <w:r w:rsidR="00903F1C">
        <w:rPr>
          <w:rFonts w:ascii="Arial" w:hAnsi="Arial" w:cs="Arial"/>
          <w:b/>
          <w:bCs/>
          <w:color w:val="FF0000"/>
          <w:sz w:val="22"/>
          <w:szCs w:val="22"/>
          <w:lang w:val="en-GB"/>
        </w:rPr>
        <w:t>2</w:t>
      </w:r>
      <w:r w:rsidRPr="00874073">
        <w:rPr>
          <w:rFonts w:ascii="Arial" w:hAnsi="Arial" w:cs="Arial"/>
          <w:b/>
          <w:bCs/>
          <w:color w:val="FF0000"/>
          <w:sz w:val="22"/>
          <w:szCs w:val="22"/>
          <w:lang w:val="en-GB"/>
        </w:rPr>
        <w:t>.201</w:t>
      </w:r>
      <w:r w:rsidR="003F17D3" w:rsidRPr="00874073">
        <w:rPr>
          <w:rFonts w:ascii="Arial" w:hAnsi="Arial" w:cs="Arial"/>
          <w:b/>
          <w:bCs/>
          <w:color w:val="FF0000"/>
          <w:sz w:val="22"/>
          <w:szCs w:val="22"/>
          <w:lang w:val="en-GB"/>
        </w:rPr>
        <w:t>7</w:t>
      </w:r>
    </w:p>
    <w:p w:rsidR="005A1B14" w:rsidRPr="00BE1C44" w:rsidRDefault="008F5C20" w:rsidP="00B56654">
      <w:pPr>
        <w:pBdr>
          <w:bottom w:val="single" w:sz="24" w:space="1" w:color="auto"/>
        </w:pBdr>
        <w:spacing w:line="360" w:lineRule="auto"/>
        <w:ind w:right="29"/>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Contract Package No</w:t>
      </w:r>
      <w:r w:rsidR="001906AB">
        <w:rPr>
          <w:rFonts w:ascii="Arial" w:hAnsi="Arial" w:cs="Arial"/>
          <w:b/>
          <w:bCs/>
          <w:color w:val="000000" w:themeColor="text1"/>
          <w:sz w:val="22"/>
          <w:szCs w:val="22"/>
          <w:lang w:val="en-GB"/>
        </w:rPr>
        <w:t>.</w:t>
      </w:r>
      <w:r w:rsidRPr="00BE1C44">
        <w:rPr>
          <w:rFonts w:ascii="Arial" w:hAnsi="Arial" w:cs="Arial"/>
          <w:b/>
          <w:bCs/>
          <w:color w:val="000000" w:themeColor="text1"/>
          <w:sz w:val="22"/>
          <w:szCs w:val="22"/>
          <w:lang w:val="en-GB"/>
        </w:rPr>
        <w:tab/>
        <w:t>: G0</w:t>
      </w:r>
      <w:r w:rsidR="00146DCA">
        <w:rPr>
          <w:rFonts w:ascii="Arial" w:hAnsi="Arial" w:cs="Arial"/>
          <w:b/>
          <w:bCs/>
          <w:color w:val="000000" w:themeColor="text1"/>
          <w:sz w:val="22"/>
          <w:szCs w:val="22"/>
          <w:lang w:val="en-GB"/>
        </w:rPr>
        <w:t>2</w:t>
      </w:r>
    </w:p>
    <w:p w:rsidR="0059416F" w:rsidRPr="00BE1C44" w:rsidRDefault="0059416F" w:rsidP="007B3CAE">
      <w:pPr>
        <w:pBdr>
          <w:bottom w:val="single" w:sz="24" w:space="1" w:color="auto"/>
        </w:pBdr>
        <w:ind w:right="29"/>
        <w:rPr>
          <w:rFonts w:ascii="Arial" w:hAnsi="Arial" w:cs="Arial"/>
          <w:bCs/>
          <w:color w:val="000000" w:themeColor="text1"/>
          <w:sz w:val="22"/>
          <w:szCs w:val="22"/>
          <w:lang w:val="en-GB"/>
        </w:rPr>
      </w:pPr>
    </w:p>
    <w:p w:rsidR="0059416F" w:rsidRPr="00BE1C44" w:rsidRDefault="0059416F" w:rsidP="007B3CAE">
      <w:pPr>
        <w:pBdr>
          <w:bottom w:val="single" w:sz="24" w:space="1" w:color="auto"/>
        </w:pBdr>
        <w:ind w:right="29"/>
        <w:rPr>
          <w:rFonts w:ascii="Arial" w:hAnsi="Arial" w:cs="Arial"/>
          <w:bCs/>
          <w:color w:val="000000" w:themeColor="text1"/>
          <w:sz w:val="22"/>
          <w:szCs w:val="22"/>
          <w:lang w:val="en-GB"/>
        </w:rPr>
      </w:pPr>
    </w:p>
    <w:p w:rsidR="00B01CC0" w:rsidRPr="00BE1C44" w:rsidRDefault="00B01CC0" w:rsidP="007B3CAE">
      <w:pPr>
        <w:pBdr>
          <w:bottom w:val="single" w:sz="24" w:space="1" w:color="auto"/>
        </w:pBdr>
        <w:ind w:right="29"/>
        <w:rPr>
          <w:rFonts w:ascii="Arial" w:hAnsi="Arial" w:cs="Arial"/>
          <w:bCs/>
          <w:color w:val="000000" w:themeColor="text1"/>
          <w:sz w:val="22"/>
          <w:szCs w:val="22"/>
          <w:lang w:val="en-GB"/>
        </w:rPr>
      </w:pPr>
    </w:p>
    <w:p w:rsidR="00B01CC0" w:rsidRPr="00BE1C44" w:rsidRDefault="00B01CC0" w:rsidP="007B3CAE">
      <w:pPr>
        <w:pBdr>
          <w:bottom w:val="single" w:sz="24" w:space="1" w:color="auto"/>
        </w:pBdr>
        <w:ind w:right="29"/>
        <w:rPr>
          <w:rFonts w:ascii="Arial" w:hAnsi="Arial" w:cs="Arial"/>
          <w:bCs/>
          <w:color w:val="000000" w:themeColor="text1"/>
          <w:sz w:val="22"/>
          <w:szCs w:val="22"/>
          <w:lang w:val="en-GB"/>
        </w:rPr>
      </w:pPr>
    </w:p>
    <w:p w:rsidR="00B01CC0" w:rsidRDefault="00B01CC0" w:rsidP="007B3CAE">
      <w:pPr>
        <w:pBdr>
          <w:bottom w:val="single" w:sz="24" w:space="1" w:color="auto"/>
        </w:pBdr>
        <w:ind w:right="29"/>
        <w:rPr>
          <w:rFonts w:ascii="Arial" w:hAnsi="Arial" w:cs="Arial"/>
          <w:bCs/>
          <w:color w:val="000000" w:themeColor="text1"/>
          <w:sz w:val="22"/>
          <w:szCs w:val="22"/>
          <w:lang w:val="en-GB"/>
        </w:rPr>
      </w:pPr>
    </w:p>
    <w:p w:rsidR="003C12B1" w:rsidRDefault="003C12B1" w:rsidP="007B3CAE">
      <w:pPr>
        <w:pBdr>
          <w:bottom w:val="single" w:sz="24" w:space="1" w:color="auto"/>
        </w:pBdr>
        <w:ind w:right="29"/>
        <w:rPr>
          <w:rFonts w:ascii="Arial" w:hAnsi="Arial" w:cs="Arial"/>
          <w:bCs/>
          <w:color w:val="000000" w:themeColor="text1"/>
          <w:sz w:val="22"/>
          <w:szCs w:val="22"/>
          <w:lang w:val="en-GB"/>
        </w:rPr>
      </w:pPr>
    </w:p>
    <w:p w:rsidR="0059416F" w:rsidRDefault="00E071F7" w:rsidP="007B3CAE">
      <w:pPr>
        <w:ind w:right="29"/>
        <w:rPr>
          <w:b/>
          <w:bCs/>
          <w:color w:val="000000" w:themeColor="text1"/>
          <w:sz w:val="32"/>
          <w:szCs w:val="32"/>
          <w:lang w:val="en-GB"/>
        </w:rPr>
      </w:pPr>
      <w:r w:rsidRPr="00BE1C44">
        <w:rPr>
          <w:rFonts w:ascii="Arial" w:hAnsi="Arial"/>
          <w:b/>
          <w:bCs/>
          <w:i/>
          <w:iCs/>
          <w:color w:val="000000" w:themeColor="text1"/>
          <w:sz w:val="32"/>
          <w:szCs w:val="32"/>
          <w:lang w:val="en-GB"/>
        </w:rPr>
        <w:t>[</w:t>
      </w:r>
      <w:r w:rsidR="00E14FCA">
        <w:rPr>
          <w:rFonts w:ascii="Arial" w:hAnsi="Arial"/>
          <w:b/>
          <w:bCs/>
          <w:i/>
          <w:iCs/>
          <w:color w:val="000000" w:themeColor="text1"/>
          <w:sz w:val="32"/>
          <w:szCs w:val="32"/>
          <w:lang w:val="en-GB"/>
        </w:rPr>
        <w:t>December</w:t>
      </w:r>
      <w:r w:rsidR="00B41A66" w:rsidRPr="00BE1C44">
        <w:rPr>
          <w:rFonts w:ascii="Arial" w:hAnsi="Arial"/>
          <w:b/>
          <w:bCs/>
          <w:i/>
          <w:iCs/>
          <w:color w:val="000000" w:themeColor="text1"/>
          <w:sz w:val="32"/>
          <w:szCs w:val="32"/>
          <w:lang w:val="en-GB"/>
        </w:rPr>
        <w:t xml:space="preserve"> 201</w:t>
      </w:r>
      <w:r w:rsidR="003F17D3" w:rsidRPr="00BE1C44">
        <w:rPr>
          <w:rFonts w:ascii="Arial" w:hAnsi="Arial"/>
          <w:b/>
          <w:bCs/>
          <w:i/>
          <w:iCs/>
          <w:color w:val="000000" w:themeColor="text1"/>
          <w:sz w:val="32"/>
          <w:szCs w:val="32"/>
          <w:lang w:val="en-GB"/>
        </w:rPr>
        <w:t>7</w:t>
      </w:r>
      <w:r w:rsidRPr="00BE1C44">
        <w:rPr>
          <w:rFonts w:ascii="Arial" w:hAnsi="Arial"/>
          <w:b/>
          <w:bCs/>
          <w:i/>
          <w:iCs/>
          <w:color w:val="000000" w:themeColor="text1"/>
          <w:sz w:val="32"/>
          <w:szCs w:val="32"/>
          <w:lang w:val="en-GB"/>
        </w:rPr>
        <w:t>]</w:t>
      </w:r>
      <w:r w:rsidR="00B41A66" w:rsidRPr="00BE1C44">
        <w:rPr>
          <w:rFonts w:ascii="Arial" w:hAnsi="Arial"/>
          <w:b/>
          <w:bCs/>
          <w:color w:val="000000" w:themeColor="text1"/>
          <w:sz w:val="32"/>
          <w:szCs w:val="32"/>
          <w:lang w:val="en-GB"/>
        </w:rPr>
        <w:t xml:space="preserve">                          </w:t>
      </w:r>
      <w:r w:rsidR="0059416F" w:rsidRPr="00BE1C44">
        <w:rPr>
          <w:b/>
          <w:bCs/>
          <w:color w:val="000000" w:themeColor="text1"/>
          <w:sz w:val="32"/>
          <w:szCs w:val="32"/>
          <w:lang w:val="en-GB"/>
        </w:rPr>
        <w:tab/>
      </w:r>
      <w:r w:rsidR="0059416F" w:rsidRPr="00BE1C44">
        <w:rPr>
          <w:b/>
          <w:bCs/>
          <w:color w:val="000000" w:themeColor="text1"/>
          <w:sz w:val="32"/>
          <w:szCs w:val="32"/>
          <w:lang w:val="en-GB"/>
        </w:rPr>
        <w:tab/>
      </w:r>
      <w:r w:rsidR="0059416F" w:rsidRPr="00BE1C44">
        <w:rPr>
          <w:b/>
          <w:bCs/>
          <w:color w:val="000000" w:themeColor="text1"/>
          <w:sz w:val="32"/>
          <w:szCs w:val="32"/>
          <w:lang w:val="en-GB"/>
        </w:rPr>
        <w:tab/>
        <w:t xml:space="preserve">  </w:t>
      </w:r>
      <w:r w:rsidR="007B3CAE">
        <w:rPr>
          <w:b/>
          <w:bCs/>
          <w:color w:val="000000" w:themeColor="text1"/>
          <w:sz w:val="32"/>
          <w:szCs w:val="32"/>
          <w:lang w:val="en-GB"/>
        </w:rPr>
        <w:t xml:space="preserve">     </w:t>
      </w:r>
      <w:r w:rsidR="00CE35AF" w:rsidRPr="00BE1C44">
        <w:rPr>
          <w:b/>
          <w:bCs/>
          <w:color w:val="000000" w:themeColor="text1"/>
          <w:sz w:val="40"/>
          <w:szCs w:val="32"/>
          <w:lang w:val="en-GB"/>
        </w:rPr>
        <w:t>G</w:t>
      </w:r>
      <w:r w:rsidR="00C82DE9" w:rsidRPr="00BE1C44">
        <w:rPr>
          <w:b/>
          <w:bCs/>
          <w:color w:val="000000" w:themeColor="text1"/>
          <w:sz w:val="40"/>
          <w:szCs w:val="32"/>
          <w:lang w:val="en-GB"/>
        </w:rPr>
        <w:t>0</w:t>
      </w:r>
      <w:r w:rsidR="00146DCA">
        <w:rPr>
          <w:b/>
          <w:bCs/>
          <w:color w:val="000000" w:themeColor="text1"/>
          <w:sz w:val="40"/>
          <w:szCs w:val="32"/>
          <w:lang w:val="en-GB"/>
        </w:rPr>
        <w:t>2</w:t>
      </w:r>
      <w:r w:rsidR="00197F6C" w:rsidRPr="00BE1C44">
        <w:rPr>
          <w:b/>
          <w:bCs/>
          <w:color w:val="000000" w:themeColor="text1"/>
          <w:sz w:val="40"/>
          <w:szCs w:val="32"/>
          <w:lang w:val="en-GB"/>
        </w:rPr>
        <w:t xml:space="preserve"> </w:t>
      </w:r>
      <w:r w:rsidR="00197F6C" w:rsidRPr="00BE1C44">
        <w:rPr>
          <w:b/>
          <w:bCs/>
          <w:color w:val="000000" w:themeColor="text1"/>
          <w:sz w:val="40"/>
          <w:szCs w:val="40"/>
          <w:lang w:val="en-GB"/>
        </w:rPr>
        <w:t>(</w:t>
      </w:r>
      <w:r w:rsidR="007247DC" w:rsidRPr="00BE1C44">
        <w:rPr>
          <w:b/>
          <w:bCs/>
          <w:color w:val="000000" w:themeColor="text1"/>
          <w:sz w:val="40"/>
          <w:szCs w:val="32"/>
          <w:lang w:val="en-GB"/>
        </w:rPr>
        <w:t>RFQ</w:t>
      </w:r>
      <w:r w:rsidR="00197F6C" w:rsidRPr="00BE1C44">
        <w:rPr>
          <w:b/>
          <w:bCs/>
          <w:color w:val="000000" w:themeColor="text1"/>
          <w:sz w:val="40"/>
          <w:szCs w:val="32"/>
          <w:lang w:val="en-GB"/>
        </w:rPr>
        <w:t>)</w:t>
      </w:r>
    </w:p>
    <w:p w:rsidR="007B3CAE" w:rsidRDefault="007B3CAE" w:rsidP="00231A28">
      <w:pPr>
        <w:keepLines/>
        <w:tabs>
          <w:tab w:val="left" w:pos="702"/>
        </w:tabs>
        <w:overflowPunct w:val="0"/>
        <w:autoSpaceDE w:val="0"/>
        <w:autoSpaceDN w:val="0"/>
        <w:adjustRightInd w:val="0"/>
        <w:ind w:right="-432"/>
        <w:jc w:val="center"/>
        <w:textAlignment w:val="baseline"/>
        <w:outlineLvl w:val="0"/>
        <w:rPr>
          <w:rFonts w:ascii="Arial" w:hAnsi="Arial"/>
          <w:b/>
          <w:bCs/>
          <w:lang w:val="en-GB"/>
        </w:rPr>
      </w:pP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lang w:val="en-GB"/>
        </w:rPr>
      </w:pPr>
      <w:r w:rsidRPr="00231A28">
        <w:rPr>
          <w:rFonts w:ascii="Arial" w:hAnsi="Arial"/>
          <w:b/>
          <w:bCs/>
          <w:lang w:val="en-GB"/>
        </w:rPr>
        <w:lastRenderedPageBreak/>
        <w:t>Guidance Notes on the use of</w:t>
      </w:r>
    </w:p>
    <w:p w:rsidR="00231A28" w:rsidRPr="00231A28" w:rsidRDefault="00231A28" w:rsidP="00231A28">
      <w:pPr>
        <w:keepLines/>
        <w:tabs>
          <w:tab w:val="left" w:pos="702"/>
        </w:tabs>
        <w:overflowPunct w:val="0"/>
        <w:autoSpaceDE w:val="0"/>
        <w:autoSpaceDN w:val="0"/>
        <w:adjustRightInd w:val="0"/>
        <w:ind w:right="-432"/>
        <w:jc w:val="center"/>
        <w:textAlignment w:val="baseline"/>
        <w:outlineLvl w:val="0"/>
        <w:rPr>
          <w:rFonts w:ascii="Arial" w:hAnsi="Arial"/>
          <w:b/>
          <w:bCs/>
          <w:u w:val="single"/>
          <w:lang w:val="en-GB"/>
        </w:rPr>
      </w:pPr>
      <w:r w:rsidRPr="00231A28">
        <w:rPr>
          <w:rFonts w:ascii="Arial" w:hAnsi="Arial"/>
          <w:b/>
          <w:bCs/>
          <w:u w:val="single"/>
          <w:lang w:val="en-GB"/>
        </w:rPr>
        <w:t>The Request for Quotation Document</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 xml:space="preserve">These guidance notes have been prepared by the CPTU to assist a Procuring Entity in the preparation of Quotation document, using the Standard Request for Quotation, SRFQ, for the </w:t>
      </w:r>
      <w:r w:rsidRPr="00231A28">
        <w:rPr>
          <w:rFonts w:ascii="Arial" w:hAnsi="Arial" w:cs="Arial"/>
          <w:color w:val="000000"/>
          <w:sz w:val="20"/>
          <w:szCs w:val="20"/>
          <w:lang w:val="en-GB"/>
        </w:rPr>
        <w:t>procurement of simple</w:t>
      </w:r>
      <w:r w:rsidRPr="00231A28">
        <w:rPr>
          <w:rFonts w:ascii="Arial" w:hAnsi="Arial" w:cs="Arial"/>
          <w:sz w:val="20"/>
          <w:szCs w:val="20"/>
          <w:lang w:val="en-GB"/>
        </w:rPr>
        <w:t xml:space="preserve">, off-the-self, low value Goods and related services.. All concerned are advised to refer to the Public Procurement Rules, 2008 issued to supplement the Public Procurement Act, 2006; available on CPTU’s website: </w:t>
      </w:r>
      <w:hyperlink r:id="rId9" w:history="1">
        <w:r w:rsidRPr="00231A28">
          <w:rPr>
            <w:rFonts w:ascii="Arial" w:hAnsi="Arial" w:cs="Arial"/>
            <w:sz w:val="20"/>
            <w:szCs w:val="20"/>
            <w:lang w:val="en-GB"/>
          </w:rPr>
          <w:t>http://www.cptu.gov.bd/</w:t>
        </w:r>
      </w:hyperlink>
      <w:r w:rsidRPr="00231A28">
        <w:rPr>
          <w:rFonts w:ascii="Arial" w:hAnsi="Arial" w:cs="Arial"/>
          <w:sz w:val="20"/>
          <w:szCs w:val="20"/>
          <w:lang w:val="en-GB"/>
        </w:rPr>
        <w:t>. Guidance notes are provided for both the Procuring Entity and the Quotationer.</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cs="Arial"/>
          <w:sz w:val="20"/>
          <w:szCs w:val="20"/>
          <w:lang w:val="en-GB"/>
        </w:rPr>
      </w:pPr>
      <w:r w:rsidRPr="00231A28">
        <w:rPr>
          <w:rFonts w:ascii="Arial" w:hAnsi="Arial" w:cs="Arial"/>
          <w:sz w:val="20"/>
          <w:szCs w:val="20"/>
          <w:lang w:val="en-GB"/>
        </w:rPr>
        <w:t>The procurement under Request for Quotation</w:t>
      </w:r>
      <w:r w:rsidRPr="00231A28">
        <w:rPr>
          <w:rFonts w:ascii="Arial" w:hAnsi="Arial"/>
          <w:b/>
          <w:bCs/>
          <w:sz w:val="36"/>
          <w:szCs w:val="36"/>
          <w:lang w:val="en-GB"/>
        </w:rPr>
        <w:t xml:space="preserve"> </w:t>
      </w:r>
      <w:r w:rsidRPr="00231A28">
        <w:rPr>
          <w:rFonts w:ascii="Arial" w:hAnsi="Arial" w:cs="Arial"/>
          <w:sz w:val="20"/>
          <w:szCs w:val="20"/>
          <w:lang w:val="en-GB"/>
        </w:rPr>
        <w:t xml:space="preserve">Method (RFQM) shall follow the provisions pursuant to Rules 69 to 73 of the Public Procurement Rules, 2008 in accordance with Section 32 of the Public Procurement Act, 2006. SRFQ is based upon best national practices that have been adapted to suit the particular needs of procurement.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use of SRFQ (</w:t>
      </w:r>
      <w:r w:rsidRPr="00231A28">
        <w:rPr>
          <w:rFonts w:ascii="Arial" w:hAnsi="Arial" w:cs="Arial"/>
          <w:b/>
          <w:sz w:val="20"/>
          <w:szCs w:val="20"/>
          <w:lang w:val="en-GB"/>
        </w:rPr>
        <w:t>PG1a</w:t>
      </w:r>
      <w:r w:rsidRPr="00231A28">
        <w:rPr>
          <w:rFonts w:ascii="Arial" w:hAnsi="Arial" w:cs="Arial"/>
          <w:sz w:val="20"/>
          <w:szCs w:val="20"/>
          <w:lang w:val="en-GB"/>
        </w:rPr>
        <w:t xml:space="preserve">) applies when a Procuring Entity intends to select a Quotationer (a Supplier) for the Procurement of Goods and related services under RFQ Method (RFQM) pursuant to Rule 69(3) of the Public Procurement Rules, 2008. </w:t>
      </w: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71(1) and Rule 71(2) of the Public Procurement Rules, 2008, RFQ shall be invited through letter, Fax and e-mail. RFQ shall not be required to be advertised in the daily newspapers but for the minimum circulation the Procuring Entity shall publish that advertisement in its website (if any), including posting in the Notice Board and, shall send with request for publication to the administrative wing of some other Procuring Entities nearby. </w:t>
      </w:r>
    </w:p>
    <w:p w:rsidR="00231A28" w:rsidRPr="00231A28" w:rsidRDefault="00231A28" w:rsidP="00231A28">
      <w:pPr>
        <w:rPr>
          <w:sz w:val="16"/>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 xml:space="preserve">Pursuant to Rule 71(3) of the Public Procurement Rules, 2008, RFQ Document shall be issued or made available to potential Quotationers </w:t>
      </w:r>
      <w:r w:rsidRPr="00231A28">
        <w:rPr>
          <w:rFonts w:ascii="Arial" w:hAnsi="Arial"/>
          <w:b/>
          <w:bCs/>
          <w:sz w:val="20"/>
          <w:szCs w:val="20"/>
          <w:lang w:val="en-GB"/>
        </w:rPr>
        <w:t>‘free-of-cost’.</w:t>
      </w:r>
      <w:r w:rsidRPr="00231A28">
        <w:rPr>
          <w:rFonts w:ascii="Arial" w:hAnsi="Arial"/>
          <w:bCs/>
          <w:sz w:val="20"/>
          <w:szCs w:val="20"/>
          <w:lang w:val="en-GB"/>
        </w:rPr>
        <w:t xml:space="preserve">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bCs/>
          <w:sz w:val="20"/>
          <w:szCs w:val="20"/>
          <w:lang w:val="en-GB"/>
        </w:rPr>
        <w:t xml:space="preserve">The time-limit for Request for Quotation shall in no case exceed ten </w:t>
      </w:r>
      <w:r w:rsidRPr="00231A28">
        <w:rPr>
          <w:rFonts w:ascii="Arial" w:hAnsi="Arial"/>
          <w:b/>
          <w:bCs/>
          <w:sz w:val="20"/>
          <w:szCs w:val="20"/>
          <w:lang w:val="en-GB"/>
        </w:rPr>
        <w:t>(10)</w:t>
      </w:r>
      <w:r w:rsidRPr="00231A28">
        <w:rPr>
          <w:rFonts w:ascii="Arial" w:hAnsi="Arial"/>
          <w:bCs/>
          <w:sz w:val="20"/>
          <w:szCs w:val="20"/>
          <w:lang w:val="en-GB"/>
        </w:rPr>
        <w:t xml:space="preserve"> days pursuant to Rule 71 (4) of the Public Procurement Rules, 2008.</w:t>
      </w:r>
    </w:p>
    <w:p w:rsidR="00A2773C" w:rsidRPr="00231A28" w:rsidRDefault="00A2773C" w:rsidP="00A2773C">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No Securities such as Quotation Security (i.e. the traditionally termed Earnest Money, Tender Security) and Performance Security shall be required pursuant to Rule 70(6) of the Public Procurement Rules, 2008.</w:t>
      </w:r>
    </w:p>
    <w:p w:rsidR="00231A28" w:rsidRPr="00231A28" w:rsidRDefault="00231A28" w:rsidP="00231A28">
      <w:pPr>
        <w:rPr>
          <w:sz w:val="16"/>
          <w:szCs w:val="20"/>
          <w:lang w:val="en-GB"/>
        </w:rPr>
      </w:pPr>
    </w:p>
    <w:p w:rsidR="00231A28" w:rsidRPr="00231A28" w:rsidRDefault="00231A28" w:rsidP="00231A28">
      <w:pPr>
        <w:keepLines/>
        <w:numPr>
          <w:ilvl w:val="0"/>
          <w:numId w:val="9"/>
        </w:numPr>
        <w:overflowPunct w:val="0"/>
        <w:autoSpaceDE w:val="0"/>
        <w:autoSpaceDN w:val="0"/>
        <w:adjustRightInd w:val="0"/>
        <w:jc w:val="both"/>
        <w:textAlignment w:val="baseline"/>
        <w:outlineLvl w:val="0"/>
        <w:rPr>
          <w:rFonts w:ascii="Arial" w:hAnsi="Arial"/>
          <w:bCs/>
          <w:sz w:val="20"/>
          <w:szCs w:val="20"/>
          <w:lang w:val="en-GB"/>
        </w:rPr>
      </w:pPr>
      <w:r w:rsidRPr="00231A28">
        <w:rPr>
          <w:rFonts w:ascii="Arial" w:hAnsi="Arial"/>
          <w:bCs/>
          <w:sz w:val="20"/>
          <w:szCs w:val="20"/>
          <w:lang w:val="en-GB"/>
        </w:rPr>
        <w:t>Submission, Opening and Evaluation of the Quotations shall respectively be dealt with pursuant to Rule 72(1), Rule 72(2) and Rule 73(1) of the Public Procurement Rules, 2008 as specified in RFQ.</w:t>
      </w:r>
    </w:p>
    <w:p w:rsidR="00231A28" w:rsidRPr="00231A28" w:rsidRDefault="00231A28" w:rsidP="00231A28">
      <w:pPr>
        <w:rPr>
          <w:sz w:val="14"/>
          <w:lang w:val="en-GB"/>
        </w:rPr>
      </w:pPr>
    </w:p>
    <w:p w:rsidR="00231A28" w:rsidRPr="00231A28" w:rsidRDefault="00231A28" w:rsidP="00231A28">
      <w:pPr>
        <w:numPr>
          <w:ilvl w:val="0"/>
          <w:numId w:val="9"/>
        </w:numPr>
        <w:jc w:val="both"/>
        <w:rPr>
          <w:rFonts w:ascii="Arial" w:hAnsi="Arial"/>
          <w:bCs/>
          <w:sz w:val="20"/>
          <w:szCs w:val="20"/>
          <w:lang w:val="en-GB"/>
        </w:rPr>
      </w:pPr>
      <w:r w:rsidRPr="00231A28">
        <w:rPr>
          <w:rFonts w:ascii="Arial" w:hAnsi="Arial"/>
          <w:bCs/>
          <w:sz w:val="20"/>
          <w:szCs w:val="20"/>
          <w:lang w:val="en-GB"/>
        </w:rPr>
        <w:t xml:space="preserve">The criteria for evaluation, pursuant to Rule 70(4) of the Public Procurement Rules, 2008, shall be pre-disclosed. </w:t>
      </w:r>
    </w:p>
    <w:p w:rsidR="00231A28" w:rsidRPr="00231A28" w:rsidRDefault="00231A28" w:rsidP="00231A28">
      <w:pPr>
        <w:ind w:left="720"/>
        <w:rPr>
          <w:rFonts w:ascii="Arial" w:hAnsi="Arial"/>
          <w:bCs/>
          <w:sz w:val="2"/>
          <w:szCs w:val="20"/>
          <w:lang w:val="en-GB"/>
        </w:rPr>
      </w:pPr>
    </w:p>
    <w:p w:rsidR="00231A28" w:rsidRPr="00231A28" w:rsidRDefault="00231A28" w:rsidP="00231A28">
      <w:pPr>
        <w:numPr>
          <w:ilvl w:val="0"/>
          <w:numId w:val="9"/>
        </w:numPr>
        <w:spacing w:before="160" w:after="120"/>
        <w:jc w:val="both"/>
        <w:rPr>
          <w:rFonts w:ascii="Arial" w:hAnsi="Arial" w:cs="Arial"/>
          <w:bCs/>
          <w:sz w:val="20"/>
          <w:szCs w:val="20"/>
          <w:lang w:val="en-GB"/>
        </w:rPr>
      </w:pPr>
      <w:r w:rsidRPr="00231A28">
        <w:rPr>
          <w:rFonts w:ascii="Arial" w:hAnsi="Arial"/>
          <w:bCs/>
          <w:sz w:val="20"/>
          <w:szCs w:val="20"/>
          <w:lang w:val="en-GB"/>
        </w:rPr>
        <w:t xml:space="preserve">Pursuant to Rule 69(5) of the Public Procurement Rules, 2008 the Quotation for standard off-the-shelf low value readily available Goods and related services shall usually be on </w:t>
      </w:r>
      <w:r w:rsidRPr="00231A28">
        <w:rPr>
          <w:rFonts w:ascii="Arial" w:hAnsi="Arial"/>
          <w:b/>
          <w:bCs/>
          <w:sz w:val="20"/>
          <w:szCs w:val="20"/>
          <w:lang w:val="en-GB"/>
        </w:rPr>
        <w:t>‘Unit-Rate’</w:t>
      </w:r>
      <w:r w:rsidRPr="00231A28">
        <w:rPr>
          <w:rFonts w:ascii="Arial" w:hAnsi="Arial"/>
          <w:bCs/>
          <w:sz w:val="20"/>
          <w:szCs w:val="20"/>
          <w:lang w:val="en-GB"/>
        </w:rPr>
        <w:t xml:space="preserve"> basis. </w:t>
      </w:r>
    </w:p>
    <w:p w:rsidR="00231A28" w:rsidRPr="00231A28" w:rsidRDefault="00231A28" w:rsidP="00231A28">
      <w:pPr>
        <w:numPr>
          <w:ilvl w:val="0"/>
          <w:numId w:val="9"/>
        </w:numPr>
        <w:spacing w:before="160" w:after="120"/>
        <w:jc w:val="both"/>
        <w:rPr>
          <w:rFonts w:ascii="Arial" w:hAnsi="Arial" w:cs="Arial"/>
          <w:sz w:val="20"/>
          <w:szCs w:val="20"/>
          <w:lang w:val="en-GB"/>
        </w:rPr>
      </w:pPr>
      <w:r w:rsidRPr="00231A28">
        <w:rPr>
          <w:rFonts w:ascii="Arial" w:hAnsi="Arial" w:cs="Arial"/>
          <w:sz w:val="20"/>
          <w:szCs w:val="20"/>
          <w:lang w:val="en-GB"/>
        </w:rPr>
        <w:t>The specifications of Goods and related services shall be framed pursuant to Rule 29 of the Public Procurement Rules, 2008.</w:t>
      </w:r>
    </w:p>
    <w:p w:rsidR="00231A28" w:rsidRPr="00231A28" w:rsidRDefault="00231A28" w:rsidP="00231A28">
      <w:pPr>
        <w:jc w:val="both"/>
        <w:rPr>
          <w:rFonts w:ascii="Arial" w:hAnsi="Arial"/>
          <w:bCs/>
          <w:sz w:val="6"/>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 xml:space="preserve">Splitting the object of Procurement is not permissible pursuant to Rule 69(4) (ka) of the Public Procurement Rules, 2008. </w:t>
      </w:r>
    </w:p>
    <w:p w:rsidR="00231A28" w:rsidRPr="00231A28" w:rsidRDefault="00231A28" w:rsidP="00231A28">
      <w:pPr>
        <w:jc w:val="both"/>
        <w:rPr>
          <w:rFonts w:ascii="Arial" w:hAnsi="Arial" w:cs="Arial"/>
          <w:sz w:val="20"/>
          <w:szCs w:val="20"/>
          <w:lang w:val="en-GB"/>
        </w:rPr>
      </w:pPr>
    </w:p>
    <w:p w:rsidR="00231A28" w:rsidRPr="00231A28" w:rsidRDefault="00231A28" w:rsidP="00231A28">
      <w:pPr>
        <w:numPr>
          <w:ilvl w:val="0"/>
          <w:numId w:val="9"/>
        </w:numPr>
        <w:jc w:val="both"/>
        <w:rPr>
          <w:rFonts w:ascii="Arial" w:hAnsi="Arial" w:cs="Arial"/>
          <w:sz w:val="20"/>
          <w:szCs w:val="20"/>
          <w:lang w:val="en-GB"/>
        </w:rPr>
      </w:pPr>
      <w:r w:rsidRPr="00231A28">
        <w:rPr>
          <w:rFonts w:ascii="Arial" w:hAnsi="Arial"/>
          <w:bCs/>
          <w:sz w:val="20"/>
          <w:szCs w:val="20"/>
          <w:lang w:val="en-GB"/>
        </w:rPr>
        <w:t>The Procuring Entity shall issue the Purchase Order, pursuant to Rule 73(5) of the Public Procurement Rules, 2008, to the successful Quotationer following recommendations of the Evaluation Committee and approval thereupon of the Approving Authority.</w:t>
      </w:r>
      <w:r w:rsidRPr="00231A28">
        <w:rPr>
          <w:rFonts w:ascii="Arial" w:hAnsi="Arial" w:cs="Arial"/>
          <w:sz w:val="20"/>
          <w:szCs w:val="20"/>
          <w:lang w:val="en-GB"/>
        </w:rPr>
        <w:t xml:space="preserve"> </w:t>
      </w:r>
    </w:p>
    <w:p w:rsidR="00231A28" w:rsidRPr="00231A28" w:rsidRDefault="00231A28" w:rsidP="00231A28">
      <w:pPr>
        <w:jc w:val="both"/>
        <w:rPr>
          <w:rFonts w:ascii="Arial" w:hAnsi="Arial" w:cs="Arial"/>
          <w:sz w:val="16"/>
          <w:szCs w:val="20"/>
          <w:lang w:val="en-GB"/>
        </w:rPr>
      </w:pPr>
    </w:p>
    <w:p w:rsidR="00231A28" w:rsidRPr="00231A28" w:rsidRDefault="00231A28" w:rsidP="00231A28">
      <w:pPr>
        <w:numPr>
          <w:ilvl w:val="0"/>
          <w:numId w:val="9"/>
        </w:numPr>
        <w:jc w:val="both"/>
        <w:rPr>
          <w:lang w:val="en-GB"/>
        </w:rPr>
      </w:pPr>
      <w:r w:rsidRPr="00231A28">
        <w:rPr>
          <w:rFonts w:ascii="Arial" w:hAnsi="Arial" w:cs="Arial"/>
          <w:sz w:val="20"/>
          <w:szCs w:val="20"/>
          <w:lang w:val="en-GB"/>
        </w:rPr>
        <w:t>The Warranty Period shall usually remain between 3 and 6 months; where applicable.</w:t>
      </w:r>
    </w:p>
    <w:p w:rsidR="00231A28" w:rsidRPr="00231A28" w:rsidRDefault="00231A28" w:rsidP="00231A28">
      <w:pPr>
        <w:jc w:val="both"/>
        <w:rPr>
          <w:sz w:val="18"/>
          <w:lang w:val="en-GB"/>
        </w:rPr>
      </w:pPr>
    </w:p>
    <w:p w:rsidR="00231A28" w:rsidRPr="00231A28" w:rsidRDefault="00231A28" w:rsidP="00231A28">
      <w:pPr>
        <w:numPr>
          <w:ilvl w:val="0"/>
          <w:numId w:val="9"/>
        </w:numPr>
        <w:rPr>
          <w:rFonts w:ascii="Arial" w:hAnsi="Arial" w:cs="Arial"/>
          <w:sz w:val="20"/>
          <w:szCs w:val="20"/>
          <w:lang w:val="en-GB"/>
        </w:rPr>
      </w:pPr>
      <w:r w:rsidRPr="00231A28">
        <w:rPr>
          <w:rFonts w:ascii="Arial" w:hAnsi="Arial"/>
          <w:bCs/>
          <w:sz w:val="20"/>
          <w:szCs w:val="20"/>
          <w:lang w:val="en-GB"/>
        </w:rPr>
        <w:t xml:space="preserve">The Procuring Entity shall further be required to maintain the record of procurement proceedings pursuant to Rule 43 of </w:t>
      </w:r>
      <w:r w:rsidRPr="00231A28">
        <w:rPr>
          <w:sz w:val="20"/>
          <w:szCs w:val="20"/>
          <w:lang w:val="en-GB"/>
        </w:rPr>
        <w:t>the</w:t>
      </w:r>
      <w:r w:rsidRPr="00231A28">
        <w:rPr>
          <w:b/>
          <w:sz w:val="20"/>
          <w:szCs w:val="20"/>
          <w:lang w:val="en-GB"/>
        </w:rPr>
        <w:t xml:space="preserve"> </w:t>
      </w:r>
      <w:r w:rsidRPr="00231A28">
        <w:rPr>
          <w:rFonts w:ascii="Arial" w:hAnsi="Arial" w:cs="Arial"/>
          <w:sz w:val="20"/>
          <w:szCs w:val="20"/>
          <w:lang w:val="en-GB"/>
        </w:rPr>
        <w:t>Public Procurement Rules, 2008</w:t>
      </w:r>
    </w:p>
    <w:p w:rsidR="00231A28" w:rsidRPr="00BE1C44" w:rsidRDefault="00231A28" w:rsidP="00633408">
      <w:pPr>
        <w:ind w:right="-432"/>
        <w:jc w:val="center"/>
        <w:rPr>
          <w:b/>
          <w:bCs/>
          <w:color w:val="000000" w:themeColor="text1"/>
          <w:sz w:val="32"/>
          <w:szCs w:val="32"/>
          <w:lang w:val="en-GB"/>
        </w:rPr>
        <w:sectPr w:rsidR="00231A28" w:rsidRPr="00BE1C44" w:rsidSect="0059416F">
          <w:footerReference w:type="even" r:id="rId10"/>
          <w:footnotePr>
            <w:numStart w:val="16"/>
          </w:footnotePr>
          <w:pgSz w:w="11909" w:h="16834" w:code="9"/>
          <w:pgMar w:top="1440" w:right="1440" w:bottom="1440" w:left="1440" w:header="720" w:footer="720" w:gutter="0"/>
          <w:pgNumType w:fmt="lowerRoman" w:start="1"/>
          <w:cols w:space="720"/>
          <w:docGrid w:linePitch="360"/>
        </w:sectPr>
      </w:pPr>
    </w:p>
    <w:p w:rsidR="009C55CE" w:rsidRDefault="009C55CE" w:rsidP="009C55CE">
      <w:pPr>
        <w:jc w:val="center"/>
        <w:rPr>
          <w:rFonts w:ascii="Amer Type BT" w:hAnsi="Amer Type BT" w:cs="Times New Roman Bold" w:hint="eastAsia"/>
          <w:b/>
          <w:bCs/>
          <w:color w:val="000000" w:themeColor="text1"/>
          <w:sz w:val="32"/>
          <w:szCs w:val="32"/>
          <w:lang w:val="en-GB"/>
        </w:rPr>
      </w:pPr>
      <w:bookmarkStart w:id="1" w:name="_Toc231897551"/>
      <w:r w:rsidRPr="00EB66C5">
        <w:rPr>
          <w:rFonts w:ascii="Amer Type BT" w:hAnsi="Amer Type BT" w:cs="Times New Roman Bold"/>
          <w:b/>
          <w:bCs/>
          <w:color w:val="000000" w:themeColor="text1"/>
          <w:sz w:val="32"/>
          <w:szCs w:val="32"/>
          <w:lang w:val="en-GB"/>
        </w:rPr>
        <w:lastRenderedPageBreak/>
        <w:t>Office of the Sub-Project Manager</w:t>
      </w:r>
    </w:p>
    <w:p w:rsidR="007918F0" w:rsidRPr="007918F0" w:rsidRDefault="007918F0" w:rsidP="009C55CE">
      <w:pPr>
        <w:jc w:val="center"/>
        <w:rPr>
          <w:rFonts w:ascii="Amer Type BT" w:hAnsi="Amer Type BT" w:cs="Times New Roman Bold" w:hint="eastAsia"/>
          <w:b/>
          <w:bCs/>
          <w:color w:val="000000" w:themeColor="text1"/>
          <w:sz w:val="22"/>
          <w:szCs w:val="32"/>
          <w:lang w:val="en-GB"/>
        </w:rPr>
      </w:pP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Development of Novel Functional and Smart Materials for Technological Applications (CPSF-231)</w:t>
      </w:r>
    </w:p>
    <w:p w:rsidR="009C55CE" w:rsidRPr="00EB66C5" w:rsidRDefault="009C55CE" w:rsidP="009C55CE">
      <w:pPr>
        <w:jc w:val="center"/>
        <w:rPr>
          <w:rFonts w:ascii="Amer Type BT" w:hAnsi="Amer Type BT" w:cs="Times New Roman Bold" w:hint="eastAsia"/>
          <w:bCs/>
          <w:color w:val="000000" w:themeColor="text1"/>
          <w:sz w:val="32"/>
          <w:szCs w:val="32"/>
          <w:lang w:val="en-GB"/>
        </w:rPr>
      </w:pPr>
      <w:r w:rsidRPr="00EB66C5">
        <w:rPr>
          <w:rFonts w:ascii="Amer Type BT" w:hAnsi="Amer Type BT" w:cs="Times New Roman Bold"/>
          <w:bCs/>
          <w:color w:val="000000" w:themeColor="text1"/>
          <w:sz w:val="32"/>
          <w:szCs w:val="32"/>
          <w:lang w:val="en-GB"/>
        </w:rPr>
        <w:t>Department of Chemistry, University of Dhaka</w:t>
      </w:r>
    </w:p>
    <w:p w:rsidR="00FF0C25" w:rsidRPr="00EB66C5" w:rsidRDefault="00FF0C25" w:rsidP="00FF0C25">
      <w:pPr>
        <w:jc w:val="center"/>
        <w:rPr>
          <w:rFonts w:ascii="Amer Type BT" w:hAnsi="Amer Type BT" w:cs="Times New Roman Bold" w:hint="eastAsia"/>
          <w:b/>
          <w:color w:val="000000" w:themeColor="text1"/>
          <w:sz w:val="32"/>
          <w:szCs w:val="32"/>
          <w:lang w:val="en-GB"/>
        </w:rPr>
      </w:pPr>
    </w:p>
    <w:p w:rsidR="00A61A46" w:rsidRPr="006D25A2" w:rsidRDefault="008C4BA6" w:rsidP="00FF0C25">
      <w:pPr>
        <w:ind w:right="-432"/>
        <w:jc w:val="center"/>
        <w:rPr>
          <w:b/>
          <w:color w:val="000000" w:themeColor="text1"/>
          <w:sz w:val="28"/>
          <w:szCs w:val="32"/>
          <w:lang w:val="en-GB"/>
        </w:rPr>
      </w:pPr>
      <w:r w:rsidRPr="006D25A2">
        <w:rPr>
          <w:b/>
          <w:color w:val="000000" w:themeColor="text1"/>
          <w:sz w:val="28"/>
          <w:szCs w:val="32"/>
          <w:lang w:val="en-GB"/>
        </w:rPr>
        <w:t>REQUEST FOR QUOTATION</w:t>
      </w:r>
    </w:p>
    <w:p w:rsidR="00F343A6" w:rsidRPr="006D25A2" w:rsidRDefault="008F5C20" w:rsidP="00FF0C25">
      <w:pPr>
        <w:ind w:right="-432"/>
        <w:jc w:val="center"/>
        <w:rPr>
          <w:color w:val="000000" w:themeColor="text1"/>
          <w:sz w:val="28"/>
          <w:szCs w:val="32"/>
          <w:lang w:val="en-GB"/>
        </w:rPr>
      </w:pPr>
      <w:r w:rsidRPr="006D25A2">
        <w:rPr>
          <w:color w:val="000000" w:themeColor="text1"/>
          <w:sz w:val="28"/>
          <w:szCs w:val="32"/>
          <w:lang w:val="en-GB"/>
        </w:rPr>
        <w:t>F</w:t>
      </w:r>
      <w:r w:rsidR="009A2833" w:rsidRPr="006D25A2">
        <w:rPr>
          <w:color w:val="000000" w:themeColor="text1"/>
          <w:sz w:val="28"/>
          <w:szCs w:val="32"/>
          <w:lang w:val="en-GB"/>
        </w:rPr>
        <w:t>or</w:t>
      </w:r>
    </w:p>
    <w:p w:rsidR="001906AB" w:rsidRPr="001906AB" w:rsidRDefault="001906AB" w:rsidP="001906AB">
      <w:pPr>
        <w:ind w:right="-432"/>
        <w:jc w:val="center"/>
        <w:rPr>
          <w:b/>
          <w:bCs/>
          <w:color w:val="000000" w:themeColor="text1"/>
          <w:sz w:val="28"/>
          <w:szCs w:val="32"/>
        </w:rPr>
      </w:pPr>
      <w:r w:rsidRPr="001906AB">
        <w:rPr>
          <w:b/>
          <w:bCs/>
          <w:iCs/>
          <w:color w:val="000000" w:themeColor="text1"/>
          <w:sz w:val="28"/>
          <w:szCs w:val="32"/>
        </w:rPr>
        <w:t>Supply and Installation of Minor Scientific Equipment</w:t>
      </w:r>
    </w:p>
    <w:p w:rsidR="00296D0F" w:rsidRPr="00BE1C44" w:rsidRDefault="00296D0F" w:rsidP="001618CB">
      <w:pPr>
        <w:ind w:right="-432"/>
        <w:jc w:val="center"/>
        <w:rPr>
          <w:i/>
          <w:iCs/>
          <w:color w:val="000000" w:themeColor="text1"/>
          <w:lang w:val="en-GB"/>
        </w:rPr>
      </w:pPr>
    </w:p>
    <w:p w:rsidR="009A2833" w:rsidRPr="00BE1C44" w:rsidRDefault="008A016E" w:rsidP="00633408">
      <w:pPr>
        <w:ind w:right="-432"/>
        <w:jc w:val="both"/>
        <w:rPr>
          <w:color w:val="000000" w:themeColor="text1"/>
          <w:lang w:val="en-GB"/>
        </w:rPr>
      </w:pPr>
      <w:r w:rsidRPr="00BE1C44">
        <w:rPr>
          <w:b/>
          <w:color w:val="000000" w:themeColor="text1"/>
          <w:lang w:val="en-GB"/>
        </w:rPr>
        <w:t xml:space="preserve">  </w:t>
      </w:r>
      <w:r w:rsidR="009A2833" w:rsidRPr="00BE1C44">
        <w:rPr>
          <w:b/>
          <w:color w:val="000000" w:themeColor="text1"/>
          <w:lang w:val="en-GB"/>
        </w:rPr>
        <w:t>R</w:t>
      </w:r>
      <w:r w:rsidRPr="00BE1C44">
        <w:rPr>
          <w:b/>
          <w:color w:val="000000" w:themeColor="text1"/>
          <w:lang w:val="en-GB"/>
        </w:rPr>
        <w:t>FQ</w:t>
      </w:r>
      <w:r w:rsidR="009A2833" w:rsidRPr="00BE1C44">
        <w:rPr>
          <w:b/>
          <w:color w:val="000000" w:themeColor="text1"/>
          <w:lang w:val="en-GB"/>
        </w:rPr>
        <w:t xml:space="preserve"> No</w:t>
      </w:r>
      <w:r w:rsidR="00634061">
        <w:rPr>
          <w:b/>
          <w:color w:val="000000" w:themeColor="text1"/>
          <w:lang w:val="en-GB"/>
        </w:rPr>
        <w:t>.</w:t>
      </w:r>
      <w:r w:rsidRPr="00BE1C44">
        <w:rPr>
          <w:b/>
          <w:color w:val="000000" w:themeColor="text1"/>
          <w:lang w:val="en-GB"/>
        </w:rPr>
        <w:t>:</w:t>
      </w:r>
      <w:r w:rsidR="008F5C20" w:rsidRPr="00BE1C44">
        <w:rPr>
          <w:rFonts w:ascii="Arial" w:hAnsi="Arial" w:cs="Arial"/>
          <w:b/>
          <w:bCs/>
          <w:color w:val="000000" w:themeColor="text1"/>
          <w:sz w:val="22"/>
          <w:szCs w:val="22"/>
          <w:lang w:val="en-GB"/>
        </w:rPr>
        <w:t xml:space="preserve"> </w:t>
      </w:r>
      <w:r w:rsidR="00D54488" w:rsidRPr="00D54488">
        <w:rPr>
          <w:b/>
          <w:color w:val="000000" w:themeColor="text1"/>
          <w:spacing w:val="4"/>
          <w:lang w:val="en-GB"/>
        </w:rPr>
        <w:t>UGC/HEQEP/DU/CPSF231/2017-18/Procurement/G0</w:t>
      </w:r>
      <w:r w:rsidR="002D3B3E">
        <w:rPr>
          <w:b/>
          <w:color w:val="000000" w:themeColor="text1"/>
          <w:spacing w:val="4"/>
          <w:lang w:val="en-GB"/>
        </w:rPr>
        <w:t>2</w:t>
      </w:r>
      <w:r w:rsidRPr="00BE1C44">
        <w:rPr>
          <w:color w:val="000000" w:themeColor="text1"/>
          <w:lang w:val="en-GB"/>
        </w:rPr>
        <w:tab/>
      </w:r>
      <w:r w:rsidR="008F5C20" w:rsidRPr="00BE1C44">
        <w:rPr>
          <w:color w:val="000000" w:themeColor="text1"/>
          <w:lang w:val="en-GB"/>
        </w:rPr>
        <w:t xml:space="preserve">    </w:t>
      </w:r>
      <w:r w:rsidR="008F5C20" w:rsidRPr="00BE1C44">
        <w:rPr>
          <w:b/>
          <w:color w:val="000000" w:themeColor="text1"/>
          <w:lang w:val="en-GB"/>
        </w:rPr>
        <w:t xml:space="preserve">Date: </w:t>
      </w:r>
      <w:r w:rsidR="004116C2">
        <w:rPr>
          <w:b/>
          <w:color w:val="FF0000"/>
          <w:lang w:val="en-GB"/>
        </w:rPr>
        <w:t>13</w:t>
      </w:r>
      <w:r w:rsidR="008808D1">
        <w:rPr>
          <w:b/>
          <w:color w:val="FF0000"/>
          <w:lang w:val="en-GB"/>
        </w:rPr>
        <w:t>/1</w:t>
      </w:r>
      <w:r w:rsidR="004116C2">
        <w:rPr>
          <w:b/>
          <w:color w:val="FF0000"/>
          <w:lang w:val="en-GB"/>
        </w:rPr>
        <w:t>2</w:t>
      </w:r>
      <w:r w:rsidR="008F5C20" w:rsidRPr="00344CA4">
        <w:rPr>
          <w:b/>
          <w:color w:val="FF0000"/>
          <w:lang w:val="en-GB"/>
        </w:rPr>
        <w:t>/</w:t>
      </w:r>
      <w:r w:rsidR="00ED4F51" w:rsidRPr="00344CA4">
        <w:rPr>
          <w:b/>
          <w:color w:val="FF0000"/>
          <w:lang w:val="en-GB"/>
        </w:rPr>
        <w:t>20</w:t>
      </w:r>
      <w:r w:rsidR="008F5C20" w:rsidRPr="00344CA4">
        <w:rPr>
          <w:b/>
          <w:color w:val="FF0000"/>
          <w:lang w:val="en-GB"/>
        </w:rPr>
        <w:t>1</w:t>
      </w:r>
      <w:r w:rsidR="003F17D3" w:rsidRPr="00344CA4">
        <w:rPr>
          <w:b/>
          <w:color w:val="FF0000"/>
          <w:lang w:val="en-GB"/>
        </w:rPr>
        <w:t>7</w:t>
      </w:r>
      <w:r w:rsidRPr="00BE1C44">
        <w:rPr>
          <w:color w:val="000000" w:themeColor="text1"/>
          <w:lang w:val="en-GB"/>
        </w:rPr>
        <w:tab/>
      </w:r>
      <w:r w:rsidRPr="00BE1C44">
        <w:rPr>
          <w:color w:val="000000" w:themeColor="text1"/>
          <w:lang w:val="en-GB"/>
        </w:rPr>
        <w:tab/>
        <w:t xml:space="preserve">                         </w:t>
      </w:r>
      <w:r w:rsidR="006A1AF2" w:rsidRPr="00BE1C44">
        <w:rPr>
          <w:color w:val="000000" w:themeColor="text1"/>
          <w:lang w:val="en-GB"/>
        </w:rPr>
        <w:t xml:space="preserve">     </w:t>
      </w:r>
    </w:p>
    <w:p w:rsidR="006D785A" w:rsidRPr="00BE1C44" w:rsidRDefault="006D785A" w:rsidP="000B6F2E">
      <w:pPr>
        <w:ind w:right="-432"/>
        <w:jc w:val="both"/>
        <w:rPr>
          <w:color w:val="000000" w:themeColor="text1"/>
          <w:lang w:val="en-GB"/>
        </w:rPr>
      </w:pPr>
    </w:p>
    <w:p w:rsidR="000B6F2E" w:rsidRPr="00BE1C44" w:rsidRDefault="000B6F2E" w:rsidP="000B6F2E">
      <w:pPr>
        <w:ind w:right="-432"/>
        <w:jc w:val="both"/>
        <w:rPr>
          <w:color w:val="000000" w:themeColor="text1"/>
          <w:lang w:val="en-GB"/>
        </w:rPr>
      </w:pPr>
      <w:r w:rsidRPr="00BE1C44">
        <w:rPr>
          <w:color w:val="000000" w:themeColor="text1"/>
          <w:lang w:val="en-GB"/>
        </w:rPr>
        <w:t>To</w:t>
      </w:r>
    </w:p>
    <w:p w:rsidR="000B6F2E" w:rsidRPr="00BE1C44" w:rsidRDefault="000B6F2E" w:rsidP="000B6F2E">
      <w:pPr>
        <w:ind w:right="-432"/>
        <w:jc w:val="both"/>
        <w:rPr>
          <w:i/>
          <w:iCs/>
          <w:color w:val="000000" w:themeColor="text1"/>
          <w:lang w:val="en-GB"/>
        </w:rPr>
      </w:pPr>
      <w:r w:rsidRPr="00BE1C44">
        <w:rPr>
          <w:i/>
          <w:iCs/>
          <w:color w:val="000000" w:themeColor="text1"/>
          <w:lang w:val="en-GB"/>
        </w:rPr>
        <w:t>[insert name and address of the Quotationers]</w:t>
      </w:r>
    </w:p>
    <w:p w:rsidR="000B6F2E" w:rsidRPr="00BE1C44" w:rsidRDefault="000B6F2E" w:rsidP="000B6F2E">
      <w:pPr>
        <w:ind w:right="-432"/>
        <w:jc w:val="both"/>
        <w:rPr>
          <w:color w:val="000000" w:themeColor="text1"/>
          <w:lang w:val="en-GB"/>
        </w:rPr>
      </w:pPr>
      <w:r w:rsidRPr="00BE1C44">
        <w:rPr>
          <w:color w:val="000000" w:themeColor="text1"/>
          <w:lang w:val="en-GB"/>
        </w:rPr>
        <w:t>__________________________</w:t>
      </w:r>
    </w:p>
    <w:p w:rsidR="000B6F2E" w:rsidRPr="00BE1C44" w:rsidRDefault="000B6F2E" w:rsidP="000B6F2E">
      <w:pPr>
        <w:ind w:right="-432"/>
        <w:jc w:val="both"/>
        <w:rPr>
          <w:color w:val="000000" w:themeColor="text1"/>
          <w:sz w:val="2"/>
          <w:lang w:val="en-GB"/>
        </w:rPr>
      </w:pPr>
    </w:p>
    <w:p w:rsidR="009A2833" w:rsidRPr="00BE1C44" w:rsidRDefault="009A2833" w:rsidP="00633408">
      <w:pPr>
        <w:ind w:right="-432"/>
        <w:jc w:val="both"/>
        <w:rPr>
          <w:color w:val="000000" w:themeColor="text1"/>
          <w:lang w:val="en-GB"/>
        </w:rPr>
      </w:pPr>
    </w:p>
    <w:p w:rsidR="002E5265" w:rsidRPr="00F658F3" w:rsidRDefault="00F343A6" w:rsidP="00F658F3">
      <w:pPr>
        <w:numPr>
          <w:ilvl w:val="0"/>
          <w:numId w:val="8"/>
        </w:numPr>
        <w:jc w:val="both"/>
        <w:rPr>
          <w:rFonts w:ascii="Arial" w:hAnsi="Arial" w:cs="Arial"/>
          <w:b/>
          <w:bCs/>
          <w:i/>
          <w:color w:val="000000" w:themeColor="text1"/>
          <w:sz w:val="20"/>
          <w:szCs w:val="20"/>
        </w:rPr>
      </w:pPr>
      <w:r w:rsidRPr="0042527F">
        <w:rPr>
          <w:rFonts w:ascii="Arial" w:hAnsi="Arial" w:cs="Arial"/>
          <w:color w:val="000000" w:themeColor="text1"/>
          <w:sz w:val="20"/>
          <w:szCs w:val="20"/>
          <w:lang w:val="en-GB"/>
        </w:rPr>
        <w:t>The</w:t>
      </w:r>
      <w:r w:rsidR="008F5C20" w:rsidRPr="0042527F">
        <w:rPr>
          <w:rFonts w:ascii="Arial" w:hAnsi="Arial" w:cs="Arial"/>
          <w:color w:val="000000" w:themeColor="text1"/>
          <w:sz w:val="20"/>
          <w:szCs w:val="20"/>
          <w:lang w:val="en-GB"/>
        </w:rPr>
        <w:t xml:space="preserve"> </w:t>
      </w:r>
      <w:r w:rsidR="00F658F3">
        <w:rPr>
          <w:rFonts w:ascii="Arial" w:hAnsi="Arial" w:cs="Arial"/>
          <w:color w:val="000000" w:themeColor="text1"/>
          <w:sz w:val="20"/>
          <w:szCs w:val="20"/>
          <w:lang w:val="en-GB"/>
        </w:rPr>
        <w:t>Manager</w:t>
      </w:r>
      <w:r w:rsidR="008F5C20" w:rsidRPr="0042527F">
        <w:rPr>
          <w:rFonts w:ascii="Arial" w:hAnsi="Arial" w:cs="Arial"/>
          <w:color w:val="000000" w:themeColor="text1"/>
          <w:sz w:val="20"/>
          <w:szCs w:val="20"/>
          <w:lang w:val="en-GB"/>
        </w:rPr>
        <w:t xml:space="preserve"> of the sub-project, </w:t>
      </w:r>
      <w:r w:rsidR="008F5C20" w:rsidRPr="00F658F3">
        <w:rPr>
          <w:rFonts w:ascii="Arial" w:hAnsi="Arial" w:cs="Arial"/>
          <w:b/>
          <w:color w:val="000000" w:themeColor="text1"/>
          <w:sz w:val="20"/>
          <w:szCs w:val="20"/>
          <w:lang w:val="en-GB"/>
        </w:rPr>
        <w:t>“</w:t>
      </w:r>
      <w:r w:rsidR="00F658F3" w:rsidRPr="00F658F3">
        <w:rPr>
          <w:rFonts w:ascii="Arial" w:hAnsi="Arial" w:cs="Arial"/>
          <w:b/>
          <w:color w:val="000000" w:themeColor="text1"/>
          <w:sz w:val="20"/>
          <w:szCs w:val="20"/>
          <w:lang w:val="en-GB"/>
        </w:rPr>
        <w:t>Development of Novel Functional and Smart Materials for Technological Applications (CPSF-231)</w:t>
      </w:r>
      <w:r w:rsidR="00B71F91" w:rsidRPr="00F658F3">
        <w:rPr>
          <w:rFonts w:ascii="Arial" w:hAnsi="Arial" w:cs="Arial"/>
          <w:b/>
          <w:color w:val="000000" w:themeColor="text1"/>
          <w:spacing w:val="4"/>
          <w:sz w:val="20"/>
          <w:szCs w:val="20"/>
        </w:rPr>
        <w:t>”</w:t>
      </w:r>
      <w:r w:rsidR="008F5C20" w:rsidRPr="00F658F3">
        <w:rPr>
          <w:rFonts w:ascii="Arial" w:hAnsi="Arial" w:cs="Arial"/>
          <w:b/>
          <w:color w:val="000000" w:themeColor="text1"/>
          <w:sz w:val="20"/>
          <w:szCs w:val="20"/>
          <w:lang w:val="en-GB"/>
        </w:rPr>
        <w:t xml:space="preserve">, </w:t>
      </w:r>
      <w:r w:rsidR="00B71F91" w:rsidRPr="00F658F3">
        <w:rPr>
          <w:rFonts w:ascii="Arial" w:hAnsi="Arial" w:cs="Arial"/>
          <w:b/>
          <w:color w:val="000000" w:themeColor="text1"/>
          <w:sz w:val="20"/>
          <w:szCs w:val="20"/>
          <w:lang w:val="en-GB"/>
        </w:rPr>
        <w:t xml:space="preserve">Department of Chemistry, </w:t>
      </w:r>
      <w:r w:rsidR="008F5C20" w:rsidRPr="00F658F3">
        <w:rPr>
          <w:rFonts w:ascii="Arial" w:hAnsi="Arial" w:cs="Arial"/>
          <w:b/>
          <w:color w:val="000000" w:themeColor="text1"/>
          <w:sz w:val="20"/>
          <w:szCs w:val="20"/>
          <w:lang w:val="en-GB"/>
        </w:rPr>
        <w:t>University of Dhaka</w:t>
      </w:r>
      <w:r w:rsidR="009A2833" w:rsidRPr="00F658F3">
        <w:rPr>
          <w:rFonts w:ascii="Arial" w:hAnsi="Arial" w:cs="Arial"/>
          <w:i/>
          <w:color w:val="000000" w:themeColor="text1"/>
          <w:sz w:val="20"/>
          <w:szCs w:val="20"/>
          <w:lang w:val="en-GB"/>
        </w:rPr>
        <w:t xml:space="preserve"> </w:t>
      </w:r>
      <w:r w:rsidR="009A2833" w:rsidRPr="00F658F3">
        <w:rPr>
          <w:rFonts w:ascii="Arial" w:hAnsi="Arial" w:cs="Arial"/>
          <w:color w:val="000000" w:themeColor="text1"/>
          <w:sz w:val="20"/>
          <w:szCs w:val="20"/>
          <w:lang w:val="en-GB"/>
        </w:rPr>
        <w:t xml:space="preserve">has </w:t>
      </w:r>
      <w:r w:rsidRPr="00F658F3">
        <w:rPr>
          <w:rFonts w:ascii="Arial" w:hAnsi="Arial" w:cs="Arial"/>
          <w:color w:val="000000" w:themeColor="text1"/>
          <w:sz w:val="20"/>
          <w:szCs w:val="20"/>
          <w:lang w:val="en-GB"/>
        </w:rPr>
        <w:t xml:space="preserve">been allocated public funds </w:t>
      </w:r>
      <w:r w:rsidR="0015528E" w:rsidRPr="00F658F3">
        <w:rPr>
          <w:rFonts w:ascii="Arial" w:hAnsi="Arial" w:cs="Arial"/>
          <w:color w:val="000000" w:themeColor="text1"/>
          <w:sz w:val="20"/>
          <w:szCs w:val="20"/>
          <w:lang w:val="en-GB"/>
        </w:rPr>
        <w:t xml:space="preserve">and intends to apply </w:t>
      </w:r>
      <w:r w:rsidR="00A358F5" w:rsidRPr="00F658F3">
        <w:rPr>
          <w:rFonts w:ascii="Arial" w:hAnsi="Arial" w:cs="Arial"/>
          <w:color w:val="000000" w:themeColor="text1"/>
          <w:sz w:val="20"/>
          <w:szCs w:val="20"/>
          <w:lang w:val="en-GB"/>
        </w:rPr>
        <w:t xml:space="preserve">a portion of the funds to eligible payments under the Contract for which this Quotation Document is issued. </w:t>
      </w:r>
    </w:p>
    <w:p w:rsidR="00657E5D" w:rsidRPr="0042527F" w:rsidRDefault="00657E5D" w:rsidP="00657E5D">
      <w:pPr>
        <w:ind w:left="360"/>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4"/>
          <w:szCs w:val="20"/>
          <w:lang w:val="en-GB"/>
        </w:rPr>
      </w:pPr>
    </w:p>
    <w:p w:rsidR="000B6F2E" w:rsidRPr="00BE1C44" w:rsidRDefault="000B6F2E"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Detailed Specifications and</w:t>
      </w:r>
      <w:r w:rsidR="00895EA4"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Design &amp; Drawings for the intended Goods and related services shall be available in the office of the Procuring Entity for inspection by the potential Quotationers during office hours on all working days.</w:t>
      </w:r>
    </w:p>
    <w:p w:rsidR="000B6F2E" w:rsidRPr="00BE1C44" w:rsidRDefault="000B6F2E" w:rsidP="000B6F2E">
      <w:pPr>
        <w:jc w:val="both"/>
        <w:rPr>
          <w:rFonts w:ascii="Arial" w:hAnsi="Arial" w:cs="Arial"/>
          <w:color w:val="000000" w:themeColor="text1"/>
          <w:sz w:val="16"/>
          <w:szCs w:val="20"/>
          <w:lang w:val="en-GB"/>
        </w:rPr>
      </w:pPr>
    </w:p>
    <w:p w:rsidR="001A094F" w:rsidRPr="00BE1C44" w:rsidRDefault="006912E1" w:rsidP="00C07DA4">
      <w:pPr>
        <w:numPr>
          <w:ilvl w:val="0"/>
          <w:numId w:val="8"/>
        </w:numPr>
        <w:jc w:val="both"/>
        <w:rPr>
          <w:rFonts w:ascii="Arial" w:hAnsi="Arial" w:cs="Arial"/>
          <w:color w:val="000000" w:themeColor="text1"/>
          <w:sz w:val="10"/>
          <w:szCs w:val="20"/>
          <w:lang w:val="en-GB"/>
        </w:rPr>
      </w:pPr>
      <w:r w:rsidRPr="00BE1C44">
        <w:rPr>
          <w:rFonts w:ascii="Arial" w:hAnsi="Arial" w:cs="Arial"/>
          <w:color w:val="000000" w:themeColor="text1"/>
          <w:sz w:val="20"/>
          <w:szCs w:val="20"/>
          <w:lang w:val="en-GB"/>
        </w:rPr>
        <w:t xml:space="preserve">Quotation </w:t>
      </w:r>
      <w:r w:rsidR="001A094F" w:rsidRPr="00BE1C44">
        <w:rPr>
          <w:rFonts w:ascii="Arial" w:hAnsi="Arial" w:cs="Arial"/>
          <w:color w:val="000000" w:themeColor="text1"/>
          <w:sz w:val="20"/>
          <w:szCs w:val="20"/>
          <w:lang w:val="en-GB"/>
        </w:rPr>
        <w:t>shall be prepared and submitted using the ’Quotation Document’.</w:t>
      </w:r>
    </w:p>
    <w:p w:rsidR="001A094F" w:rsidRPr="00BE1C44" w:rsidRDefault="001A094F" w:rsidP="001A094F">
      <w:pPr>
        <w:pStyle w:val="ListParagraph"/>
        <w:rPr>
          <w:rFonts w:ascii="Arial" w:hAnsi="Arial" w:cs="Arial"/>
          <w:color w:val="000000" w:themeColor="text1"/>
          <w:sz w:val="10"/>
          <w:szCs w:val="20"/>
          <w:lang w:val="en-GB"/>
        </w:rPr>
      </w:pPr>
    </w:p>
    <w:p w:rsidR="002E5265" w:rsidRPr="00BE1C44" w:rsidRDefault="001A094F" w:rsidP="001A094F">
      <w:pPr>
        <w:ind w:left="360"/>
        <w:jc w:val="both"/>
        <w:rPr>
          <w:rFonts w:ascii="Arial" w:hAnsi="Arial" w:cs="Arial"/>
          <w:color w:val="000000" w:themeColor="text1"/>
          <w:sz w:val="10"/>
          <w:szCs w:val="20"/>
          <w:lang w:val="en-GB"/>
        </w:rPr>
      </w:pPr>
      <w:r w:rsidRPr="00BE1C44">
        <w:rPr>
          <w:rFonts w:ascii="Arial" w:hAnsi="Arial" w:cs="Arial"/>
          <w:color w:val="000000" w:themeColor="text1"/>
          <w:sz w:val="10"/>
          <w:szCs w:val="20"/>
          <w:lang w:val="en-GB"/>
        </w:rPr>
        <w:t xml:space="preserve"> </w:t>
      </w:r>
    </w:p>
    <w:p w:rsidR="000B6F2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Quotation shall be completed properly, duly signed-dated</w:t>
      </w:r>
      <w:r w:rsidR="009335E8" w:rsidRPr="00BE1C44">
        <w:rPr>
          <w:rFonts w:ascii="Arial" w:hAnsi="Arial" w:cs="Arial"/>
          <w:color w:val="000000" w:themeColor="text1"/>
          <w:sz w:val="20"/>
          <w:szCs w:val="20"/>
          <w:lang w:val="en-GB"/>
        </w:rPr>
        <w:t xml:space="preserve"> each page</w:t>
      </w:r>
      <w:r w:rsidRPr="00BE1C44">
        <w:rPr>
          <w:rFonts w:ascii="Arial" w:hAnsi="Arial" w:cs="Arial"/>
          <w:color w:val="000000" w:themeColor="text1"/>
          <w:sz w:val="20"/>
          <w:szCs w:val="20"/>
          <w:lang w:val="en-GB"/>
        </w:rPr>
        <w:t xml:space="preserve"> by the authorized signatory and </w:t>
      </w:r>
      <w:r w:rsidR="009335E8" w:rsidRPr="00BE1C44">
        <w:rPr>
          <w:rFonts w:ascii="Arial" w:hAnsi="Arial" w:cs="Arial"/>
          <w:color w:val="000000" w:themeColor="text1"/>
          <w:sz w:val="20"/>
          <w:szCs w:val="20"/>
          <w:lang w:val="en-GB"/>
        </w:rPr>
        <w:t>submitted</w:t>
      </w:r>
      <w:r w:rsidRPr="00BE1C44">
        <w:rPr>
          <w:rFonts w:ascii="Arial" w:hAnsi="Arial" w:cs="Arial"/>
          <w:color w:val="000000" w:themeColor="text1"/>
          <w:sz w:val="20"/>
          <w:szCs w:val="20"/>
          <w:lang w:val="en-GB"/>
        </w:rPr>
        <w:t xml:space="preserve"> by the date </w:t>
      </w:r>
      <w:r w:rsidR="009335E8" w:rsidRPr="00BE1C44">
        <w:rPr>
          <w:rFonts w:ascii="Arial" w:hAnsi="Arial" w:cs="Arial"/>
          <w:color w:val="000000" w:themeColor="text1"/>
          <w:sz w:val="20"/>
          <w:szCs w:val="20"/>
          <w:lang w:val="en-GB"/>
        </w:rPr>
        <w:t>to the o</w:t>
      </w:r>
      <w:r w:rsidRPr="00BE1C44">
        <w:rPr>
          <w:rFonts w:ascii="Arial" w:hAnsi="Arial" w:cs="Arial"/>
          <w:color w:val="000000" w:themeColor="text1"/>
          <w:sz w:val="20"/>
          <w:szCs w:val="20"/>
          <w:lang w:val="en-GB"/>
        </w:rPr>
        <w:t>ffice as specified</w:t>
      </w:r>
      <w:r w:rsidR="00282A26" w:rsidRPr="00BE1C44">
        <w:rPr>
          <w:rFonts w:ascii="Arial" w:hAnsi="Arial" w:cs="Arial"/>
          <w:color w:val="000000" w:themeColor="text1"/>
          <w:sz w:val="20"/>
          <w:szCs w:val="20"/>
          <w:lang w:val="en-GB"/>
        </w:rPr>
        <w:t xml:space="preserve"> in </w:t>
      </w:r>
      <w:r w:rsidR="00282A26" w:rsidRPr="00BE1C44">
        <w:rPr>
          <w:rFonts w:ascii="Arial" w:hAnsi="Arial" w:cs="Arial"/>
          <w:b/>
          <w:color w:val="000000" w:themeColor="text1"/>
          <w:sz w:val="20"/>
          <w:szCs w:val="20"/>
          <w:lang w:val="en-GB"/>
        </w:rPr>
        <w:t xml:space="preserve">Para </w:t>
      </w:r>
      <w:r w:rsidR="006D785A" w:rsidRPr="00BE1C44">
        <w:rPr>
          <w:rFonts w:ascii="Arial" w:hAnsi="Arial" w:cs="Arial"/>
          <w:b/>
          <w:color w:val="000000" w:themeColor="text1"/>
          <w:sz w:val="20"/>
          <w:szCs w:val="20"/>
          <w:lang w:val="en-GB"/>
        </w:rPr>
        <w:t>6</w:t>
      </w:r>
      <w:r w:rsidR="00282A26" w:rsidRPr="00BE1C44">
        <w:rPr>
          <w:rFonts w:ascii="Arial" w:hAnsi="Arial" w:cs="Arial"/>
          <w:color w:val="000000" w:themeColor="text1"/>
          <w:sz w:val="20"/>
          <w:szCs w:val="20"/>
          <w:lang w:val="en-GB"/>
        </w:rPr>
        <w:t xml:space="preserve"> below. </w:t>
      </w:r>
    </w:p>
    <w:p w:rsidR="002E5265" w:rsidRPr="00BE1C44" w:rsidRDefault="002E5265" w:rsidP="002E5265">
      <w:pPr>
        <w:jc w:val="both"/>
        <w:rPr>
          <w:rFonts w:ascii="Arial" w:hAnsi="Arial" w:cs="Arial"/>
          <w:color w:val="000000" w:themeColor="text1"/>
          <w:sz w:val="16"/>
          <w:szCs w:val="20"/>
          <w:lang w:val="en-GB"/>
        </w:rPr>
      </w:pPr>
    </w:p>
    <w:p w:rsidR="00E57890" w:rsidRPr="00BE1C44" w:rsidRDefault="00ED313C"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No Securities such as Quotation Security (i.e. the traditional</w:t>
      </w:r>
      <w:r w:rsidR="006E2713" w:rsidRPr="00BE1C44">
        <w:rPr>
          <w:rFonts w:ascii="Arial" w:hAnsi="Arial" w:cs="Arial"/>
          <w:color w:val="000000" w:themeColor="text1"/>
          <w:sz w:val="20"/>
          <w:szCs w:val="20"/>
          <w:lang w:val="en-GB"/>
        </w:rPr>
        <w:t xml:space="preserve">ly </w:t>
      </w:r>
      <w:r w:rsidR="002E5265" w:rsidRPr="00BE1C44">
        <w:rPr>
          <w:rFonts w:ascii="Arial" w:hAnsi="Arial" w:cs="Arial"/>
          <w:color w:val="000000" w:themeColor="text1"/>
          <w:sz w:val="20"/>
          <w:szCs w:val="20"/>
          <w:lang w:val="en-GB"/>
        </w:rPr>
        <w:t>termed Earnest</w:t>
      </w:r>
      <w:r w:rsidRPr="00BE1C44">
        <w:rPr>
          <w:rFonts w:ascii="Arial" w:hAnsi="Arial" w:cs="Arial"/>
          <w:color w:val="000000" w:themeColor="text1"/>
          <w:sz w:val="20"/>
          <w:szCs w:val="20"/>
          <w:lang w:val="en-GB"/>
        </w:rPr>
        <w:t xml:space="preserve"> Money, Tender Security) and Performance Security shall be required for submission of the Quotation and </w:t>
      </w:r>
      <w:r w:rsidR="006E2713" w:rsidRPr="00BE1C44">
        <w:rPr>
          <w:rFonts w:ascii="Arial" w:hAnsi="Arial" w:cs="Arial"/>
          <w:color w:val="000000" w:themeColor="text1"/>
          <w:sz w:val="20"/>
          <w:szCs w:val="20"/>
          <w:lang w:val="en-GB"/>
        </w:rPr>
        <w:t xml:space="preserve">delivery of the Goods </w:t>
      </w:r>
      <w:r w:rsidRPr="00BE1C44">
        <w:rPr>
          <w:rFonts w:ascii="Arial" w:hAnsi="Arial" w:cs="Arial"/>
          <w:color w:val="000000" w:themeColor="text1"/>
          <w:sz w:val="20"/>
          <w:szCs w:val="20"/>
          <w:lang w:val="en-GB"/>
        </w:rPr>
        <w:t>(</w:t>
      </w:r>
      <w:r w:rsidR="009D420B" w:rsidRPr="00BE1C44">
        <w:rPr>
          <w:rFonts w:ascii="Arial" w:hAnsi="Arial" w:cs="Arial"/>
          <w:color w:val="000000" w:themeColor="text1"/>
          <w:sz w:val="20"/>
          <w:szCs w:val="20"/>
          <w:lang w:val="en-GB"/>
        </w:rPr>
        <w:t>if awarded</w:t>
      </w:r>
      <w:r w:rsidRPr="00BE1C44">
        <w:rPr>
          <w:rFonts w:ascii="Arial" w:hAnsi="Arial" w:cs="Arial"/>
          <w:color w:val="000000" w:themeColor="text1"/>
          <w:sz w:val="20"/>
          <w:szCs w:val="20"/>
          <w:lang w:val="en-GB"/>
        </w:rPr>
        <w:t>) respectively.</w:t>
      </w:r>
    </w:p>
    <w:p w:rsidR="002E5265" w:rsidRPr="00BE1C44" w:rsidRDefault="002E5265" w:rsidP="002E5265">
      <w:pPr>
        <w:jc w:val="both"/>
        <w:rPr>
          <w:rFonts w:ascii="Arial" w:hAnsi="Arial" w:cs="Arial"/>
          <w:color w:val="000000" w:themeColor="text1"/>
          <w:sz w:val="18"/>
          <w:szCs w:val="20"/>
          <w:lang w:val="en-GB"/>
        </w:rPr>
      </w:pPr>
    </w:p>
    <w:p w:rsidR="00B415B9" w:rsidRPr="00E328D0" w:rsidRDefault="00A26342" w:rsidP="00E328D0">
      <w:pPr>
        <w:numPr>
          <w:ilvl w:val="0"/>
          <w:numId w:val="8"/>
        </w:numPr>
        <w:jc w:val="both"/>
        <w:rPr>
          <w:rFonts w:ascii="Arial" w:hAnsi="Arial"/>
          <w:b/>
          <w:bCs/>
          <w:color w:val="000000" w:themeColor="text1"/>
          <w:sz w:val="20"/>
          <w:szCs w:val="20"/>
        </w:rPr>
      </w:pPr>
      <w:r w:rsidRPr="00BE1C44">
        <w:rPr>
          <w:rFonts w:ascii="Arial" w:hAnsi="Arial" w:cs="Arial"/>
          <w:color w:val="000000" w:themeColor="text1"/>
          <w:sz w:val="20"/>
          <w:szCs w:val="20"/>
          <w:lang w:val="en-GB"/>
        </w:rPr>
        <w:t xml:space="preserve">Quotation in a sealed envelope or by fax or through electronic mail </w:t>
      </w:r>
      <w:r w:rsidR="00E57890" w:rsidRPr="00BE1C44">
        <w:rPr>
          <w:rFonts w:ascii="Arial" w:hAnsi="Arial" w:cs="Arial"/>
          <w:color w:val="000000" w:themeColor="text1"/>
          <w:sz w:val="20"/>
          <w:szCs w:val="20"/>
          <w:lang w:val="en-GB"/>
        </w:rPr>
        <w:t xml:space="preserve">shall be submitted </w:t>
      </w:r>
      <w:r w:rsidRPr="00BE1C44">
        <w:rPr>
          <w:rFonts w:ascii="Arial" w:hAnsi="Arial" w:cs="Arial"/>
          <w:color w:val="000000" w:themeColor="text1"/>
          <w:sz w:val="20"/>
          <w:szCs w:val="20"/>
          <w:lang w:val="en-GB"/>
        </w:rPr>
        <w:t xml:space="preserve">to the office of the undersigned </w:t>
      </w:r>
      <w:r w:rsidRPr="00BE1C44">
        <w:rPr>
          <w:rFonts w:ascii="Arial" w:hAnsi="Arial" w:cs="Arial"/>
          <w:b/>
          <w:color w:val="000000" w:themeColor="text1"/>
          <w:sz w:val="20"/>
          <w:szCs w:val="20"/>
          <w:lang w:val="en-GB"/>
        </w:rPr>
        <w:t>on or before</w:t>
      </w:r>
      <w:r w:rsidRPr="00BE1C44">
        <w:rPr>
          <w:rFonts w:ascii="Arial" w:hAnsi="Arial" w:cs="Arial"/>
          <w:color w:val="000000" w:themeColor="text1"/>
          <w:sz w:val="20"/>
          <w:szCs w:val="20"/>
          <w:lang w:val="en-GB"/>
        </w:rPr>
        <w:t xml:space="preserve"> </w:t>
      </w:r>
      <w:r w:rsidR="00F1387C" w:rsidRPr="00DB20A8">
        <w:rPr>
          <w:rFonts w:ascii="Arial" w:hAnsi="Arial" w:cs="Arial"/>
          <w:color w:val="000000" w:themeColor="text1"/>
          <w:sz w:val="20"/>
          <w:szCs w:val="20"/>
          <w:lang w:val="en-GB"/>
        </w:rPr>
        <w:t xml:space="preserve">September </w:t>
      </w:r>
      <w:r w:rsidR="004116C2">
        <w:rPr>
          <w:rFonts w:ascii="Arial" w:hAnsi="Arial" w:cs="Arial"/>
          <w:b/>
          <w:i/>
          <w:color w:val="FF0000"/>
          <w:sz w:val="20"/>
          <w:szCs w:val="20"/>
          <w:u w:val="single"/>
          <w:lang w:val="en-GB"/>
        </w:rPr>
        <w:t>December 20</w:t>
      </w:r>
      <w:r w:rsidR="008F5C20" w:rsidRPr="00536C88">
        <w:rPr>
          <w:rFonts w:ascii="Arial" w:hAnsi="Arial" w:cs="Arial"/>
          <w:b/>
          <w:i/>
          <w:color w:val="FF0000"/>
          <w:sz w:val="20"/>
          <w:szCs w:val="20"/>
          <w:u w:val="single"/>
          <w:lang w:val="en-GB"/>
        </w:rPr>
        <w:t>, 201</w:t>
      </w:r>
      <w:r w:rsidR="00B415B9" w:rsidRPr="00536C88">
        <w:rPr>
          <w:rFonts w:ascii="Arial" w:hAnsi="Arial" w:cs="Arial"/>
          <w:b/>
          <w:i/>
          <w:color w:val="FF0000"/>
          <w:sz w:val="20"/>
          <w:szCs w:val="20"/>
          <w:u w:val="single"/>
          <w:lang w:val="en-GB"/>
        </w:rPr>
        <w:t>7</w:t>
      </w:r>
      <w:r w:rsidR="008F5C20" w:rsidRPr="00536C88">
        <w:rPr>
          <w:rFonts w:ascii="Arial" w:hAnsi="Arial" w:cs="Arial"/>
          <w:b/>
          <w:i/>
          <w:color w:val="FF0000"/>
          <w:sz w:val="20"/>
          <w:szCs w:val="20"/>
          <w:u w:val="single"/>
          <w:lang w:val="en-GB"/>
        </w:rPr>
        <w:t xml:space="preserve"> at </w:t>
      </w:r>
      <w:r w:rsidR="00F1387C" w:rsidRPr="00536C88">
        <w:rPr>
          <w:rFonts w:ascii="Arial" w:hAnsi="Arial" w:cs="Arial"/>
          <w:b/>
          <w:i/>
          <w:color w:val="FF0000"/>
          <w:sz w:val="20"/>
          <w:szCs w:val="20"/>
          <w:u w:val="single"/>
          <w:lang w:val="en-GB"/>
        </w:rPr>
        <w:t>03:</w:t>
      </w:r>
      <w:r w:rsidR="008F5C20" w:rsidRPr="00536C88">
        <w:rPr>
          <w:rFonts w:ascii="Arial" w:hAnsi="Arial" w:cs="Arial"/>
          <w:b/>
          <w:i/>
          <w:color w:val="FF0000"/>
          <w:sz w:val="20"/>
          <w:szCs w:val="20"/>
          <w:u w:val="single"/>
          <w:lang w:val="en-GB"/>
        </w:rPr>
        <w:t>00 pm</w:t>
      </w:r>
      <w:r w:rsidR="008F5C20" w:rsidRPr="00DB20A8">
        <w:rPr>
          <w:rFonts w:ascii="Arial" w:hAnsi="Arial" w:cs="Arial"/>
          <w:b/>
          <w:i/>
          <w:color w:val="000000" w:themeColor="text1"/>
          <w:sz w:val="20"/>
          <w:szCs w:val="20"/>
          <w:lang w:val="en-GB"/>
        </w:rPr>
        <w:t>.</w:t>
      </w:r>
      <w:r w:rsidR="008F5C20" w:rsidRPr="00DB20A8">
        <w:rPr>
          <w:rFonts w:ascii="Arial" w:hAnsi="Arial" w:cs="Arial"/>
          <w:color w:val="000000" w:themeColor="text1"/>
          <w:sz w:val="20"/>
          <w:szCs w:val="20"/>
          <w:lang w:val="en-GB"/>
        </w:rPr>
        <w:t xml:space="preserve"> </w:t>
      </w:r>
      <w:r w:rsidRPr="00DB20A8">
        <w:rPr>
          <w:rFonts w:ascii="Arial" w:hAnsi="Arial" w:cs="Arial"/>
          <w:color w:val="000000" w:themeColor="text1"/>
          <w:sz w:val="20"/>
          <w:szCs w:val="20"/>
          <w:lang w:val="en-GB"/>
        </w:rPr>
        <w:t xml:space="preserve">The envelope containing the Quotation must be clearly marked “Quotation for </w:t>
      </w:r>
      <w:r w:rsidR="00E328D0" w:rsidRPr="00E328D0">
        <w:rPr>
          <w:rFonts w:ascii="Arial" w:hAnsi="Arial"/>
          <w:bCs/>
          <w:iCs/>
          <w:color w:val="000000" w:themeColor="text1"/>
          <w:sz w:val="20"/>
          <w:szCs w:val="20"/>
        </w:rPr>
        <w:t>Supply and Installation of Minor Scientific Equipment</w:t>
      </w:r>
      <w:r w:rsidR="00E328D0">
        <w:rPr>
          <w:rFonts w:ascii="Arial" w:hAnsi="Arial"/>
          <w:bCs/>
          <w:iCs/>
          <w:color w:val="000000" w:themeColor="text1"/>
          <w:sz w:val="20"/>
          <w:szCs w:val="20"/>
        </w:rPr>
        <w:t>”</w:t>
      </w:r>
      <w:r w:rsidR="00B415B9" w:rsidRPr="00E328D0">
        <w:rPr>
          <w:rFonts w:ascii="Arial" w:hAnsi="Arial"/>
          <w:bCs/>
          <w:color w:val="000000" w:themeColor="text1"/>
          <w:sz w:val="20"/>
          <w:szCs w:val="20"/>
        </w:rPr>
        <w:t xml:space="preserve"> </w:t>
      </w:r>
      <w:r w:rsidRPr="00E328D0">
        <w:rPr>
          <w:rFonts w:ascii="Arial" w:hAnsi="Arial" w:cs="Arial"/>
          <w:color w:val="000000" w:themeColor="text1"/>
          <w:sz w:val="20"/>
          <w:szCs w:val="20"/>
          <w:lang w:val="en-GB"/>
        </w:rPr>
        <w:t xml:space="preserve">and </w:t>
      </w:r>
      <w:r w:rsidRPr="00E328D0">
        <w:rPr>
          <w:rFonts w:ascii="Arial" w:hAnsi="Arial" w:cs="Arial"/>
          <w:b/>
          <w:color w:val="000000" w:themeColor="text1"/>
          <w:sz w:val="20"/>
          <w:szCs w:val="20"/>
          <w:lang w:val="en-GB"/>
        </w:rPr>
        <w:t>DO NOT OPEN</w:t>
      </w:r>
      <w:r w:rsidRPr="00E328D0">
        <w:rPr>
          <w:rFonts w:ascii="Arial" w:hAnsi="Arial" w:cs="Arial"/>
          <w:color w:val="000000" w:themeColor="text1"/>
          <w:sz w:val="20"/>
          <w:szCs w:val="20"/>
          <w:lang w:val="en-GB"/>
        </w:rPr>
        <w:t xml:space="preserve"> before</w:t>
      </w:r>
      <w:r w:rsidR="002421EB" w:rsidRPr="00E328D0">
        <w:rPr>
          <w:rFonts w:ascii="Arial" w:hAnsi="Arial" w:cs="Arial"/>
          <w:b/>
          <w:i/>
          <w:color w:val="000000" w:themeColor="text1"/>
          <w:sz w:val="20"/>
          <w:szCs w:val="20"/>
          <w:lang w:val="en-GB"/>
        </w:rPr>
        <w:t xml:space="preserve"> </w:t>
      </w:r>
      <w:r w:rsidR="00F1387C" w:rsidRPr="00E328D0">
        <w:rPr>
          <w:rFonts w:ascii="Arial" w:hAnsi="Arial" w:cs="Arial"/>
          <w:b/>
          <w:i/>
          <w:color w:val="FF0000"/>
          <w:sz w:val="20"/>
          <w:szCs w:val="20"/>
          <w:u w:val="single"/>
          <w:lang w:val="en-GB"/>
        </w:rPr>
        <w:t>03:</w:t>
      </w:r>
      <w:r w:rsidR="003F17D3" w:rsidRPr="00E328D0">
        <w:rPr>
          <w:rFonts w:ascii="Arial" w:hAnsi="Arial" w:cs="Arial"/>
          <w:b/>
          <w:i/>
          <w:color w:val="FF0000"/>
          <w:sz w:val="20"/>
          <w:szCs w:val="20"/>
          <w:u w:val="single"/>
          <w:lang w:val="en-GB"/>
        </w:rPr>
        <w:t>30</w:t>
      </w:r>
      <w:r w:rsidR="002421EB" w:rsidRPr="00E328D0">
        <w:rPr>
          <w:rFonts w:ascii="Arial" w:hAnsi="Arial" w:cs="Arial"/>
          <w:b/>
          <w:i/>
          <w:color w:val="FF0000"/>
          <w:sz w:val="20"/>
          <w:szCs w:val="20"/>
          <w:u w:val="single"/>
          <w:lang w:val="en-GB"/>
        </w:rPr>
        <w:t xml:space="preserve"> pm on </w:t>
      </w:r>
      <w:r w:rsidR="004116C2">
        <w:rPr>
          <w:rFonts w:ascii="Arial" w:hAnsi="Arial" w:cs="Arial"/>
          <w:b/>
          <w:i/>
          <w:color w:val="FF0000"/>
          <w:sz w:val="20"/>
          <w:szCs w:val="20"/>
          <w:u w:val="single"/>
          <w:lang w:val="en-GB"/>
        </w:rPr>
        <w:t>December 20</w:t>
      </w:r>
      <w:r w:rsidR="008F5C20" w:rsidRPr="00E328D0">
        <w:rPr>
          <w:rFonts w:ascii="Arial" w:hAnsi="Arial" w:cs="Arial"/>
          <w:b/>
          <w:i/>
          <w:color w:val="FF0000"/>
          <w:sz w:val="20"/>
          <w:szCs w:val="20"/>
          <w:u w:val="single"/>
          <w:lang w:val="en-GB"/>
        </w:rPr>
        <w:t>, 201</w:t>
      </w:r>
      <w:r w:rsidR="00B415B9" w:rsidRPr="00E328D0">
        <w:rPr>
          <w:rFonts w:ascii="Arial" w:hAnsi="Arial" w:cs="Arial"/>
          <w:b/>
          <w:i/>
          <w:color w:val="FF0000"/>
          <w:sz w:val="20"/>
          <w:szCs w:val="20"/>
          <w:u w:val="single"/>
          <w:lang w:val="en-GB"/>
        </w:rPr>
        <w:t>7</w:t>
      </w:r>
      <w:r w:rsidR="008F5C20" w:rsidRPr="00E328D0">
        <w:rPr>
          <w:rFonts w:ascii="Arial" w:hAnsi="Arial" w:cs="Arial"/>
          <w:b/>
          <w:i/>
          <w:color w:val="FF0000"/>
          <w:sz w:val="20"/>
          <w:szCs w:val="20"/>
          <w:lang w:val="en-GB"/>
        </w:rPr>
        <w:t>.</w:t>
      </w:r>
      <w:r w:rsidRPr="00E328D0">
        <w:rPr>
          <w:rFonts w:ascii="Arial" w:hAnsi="Arial" w:cs="Arial"/>
          <w:color w:val="000000" w:themeColor="text1"/>
          <w:sz w:val="20"/>
          <w:szCs w:val="20"/>
          <w:lang w:val="en-GB"/>
        </w:rPr>
        <w:t xml:space="preserve"> </w:t>
      </w:r>
      <w:r w:rsidR="00010C3B" w:rsidRPr="00E328D0">
        <w:rPr>
          <w:rFonts w:ascii="Arial" w:hAnsi="Arial" w:cs="Arial"/>
          <w:color w:val="000000" w:themeColor="text1"/>
          <w:sz w:val="20"/>
          <w:szCs w:val="20"/>
          <w:lang w:val="en-GB"/>
        </w:rPr>
        <w:t>Quotations received later than the time specified herein shall not be accepted.</w:t>
      </w:r>
    </w:p>
    <w:p w:rsidR="00B415B9" w:rsidRPr="00BE1C44" w:rsidRDefault="00B415B9" w:rsidP="00010C3B">
      <w:pPr>
        <w:ind w:left="360"/>
        <w:jc w:val="both"/>
        <w:rPr>
          <w:rFonts w:ascii="Arial" w:hAnsi="Arial" w:cs="Arial"/>
          <w:color w:val="000000" w:themeColor="text1"/>
          <w:sz w:val="20"/>
          <w:szCs w:val="20"/>
          <w:lang w:val="en-GB"/>
        </w:rPr>
      </w:pPr>
    </w:p>
    <w:p w:rsidR="00A26342" w:rsidRPr="00BE1C44" w:rsidRDefault="00A26342"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received by fax or through electronic mail shall be sealed-enveloped by the Procuring Entity </w:t>
      </w:r>
      <w:r w:rsidR="002E5265" w:rsidRPr="00BE1C44">
        <w:rPr>
          <w:rFonts w:ascii="Arial" w:hAnsi="Arial" w:cs="Arial"/>
          <w:color w:val="000000" w:themeColor="text1"/>
          <w:sz w:val="20"/>
          <w:szCs w:val="20"/>
          <w:lang w:val="en-GB"/>
        </w:rPr>
        <w:t>duly marked as</w:t>
      </w:r>
      <w:r w:rsidR="0020531A" w:rsidRPr="00BE1C44">
        <w:rPr>
          <w:rFonts w:ascii="Arial" w:hAnsi="Arial" w:cs="Arial"/>
          <w:color w:val="000000" w:themeColor="text1"/>
          <w:sz w:val="20"/>
          <w:szCs w:val="20"/>
          <w:lang w:val="en-GB"/>
        </w:rPr>
        <w:t xml:space="preserve"> stated</w:t>
      </w:r>
      <w:r w:rsidR="002E5265" w:rsidRPr="00BE1C44">
        <w:rPr>
          <w:rFonts w:ascii="Arial" w:hAnsi="Arial" w:cs="Arial"/>
          <w:color w:val="000000" w:themeColor="text1"/>
          <w:sz w:val="20"/>
          <w:szCs w:val="20"/>
          <w:lang w:val="en-GB"/>
        </w:rPr>
        <w:t xml:space="preserve"> in </w:t>
      </w:r>
      <w:r w:rsidR="002E5265" w:rsidRPr="00CF0D00">
        <w:rPr>
          <w:rFonts w:ascii="Arial" w:hAnsi="Arial" w:cs="Arial"/>
          <w:b/>
          <w:sz w:val="20"/>
          <w:szCs w:val="20"/>
          <w:lang w:val="en-GB"/>
        </w:rPr>
        <w:t xml:space="preserve">Para </w:t>
      </w:r>
      <w:r w:rsidR="00A74A0E" w:rsidRPr="00CF0D00">
        <w:rPr>
          <w:rFonts w:ascii="Arial" w:hAnsi="Arial" w:cs="Arial"/>
          <w:b/>
          <w:sz w:val="20"/>
          <w:szCs w:val="20"/>
          <w:lang w:val="en-GB"/>
        </w:rPr>
        <w:t>6</w:t>
      </w:r>
      <w:r w:rsidR="002E5265" w:rsidRPr="00BE1C44">
        <w:rPr>
          <w:rFonts w:ascii="Arial" w:hAnsi="Arial" w:cs="Arial"/>
          <w:color w:val="000000" w:themeColor="text1"/>
          <w:sz w:val="20"/>
          <w:szCs w:val="20"/>
          <w:lang w:val="en-GB"/>
        </w:rPr>
        <w:t xml:space="preserve"> above </w:t>
      </w:r>
      <w:r w:rsidRPr="00BE1C44">
        <w:rPr>
          <w:rFonts w:ascii="Arial" w:hAnsi="Arial" w:cs="Arial"/>
          <w:color w:val="000000" w:themeColor="text1"/>
          <w:sz w:val="20"/>
          <w:szCs w:val="20"/>
          <w:lang w:val="en-GB"/>
        </w:rPr>
        <w:t>and</w:t>
      </w:r>
      <w:r w:rsidR="00ED313C" w:rsidRPr="00BE1C44">
        <w:rPr>
          <w:rFonts w:ascii="Arial" w:hAnsi="Arial" w:cs="Arial"/>
          <w:color w:val="000000" w:themeColor="text1"/>
          <w:sz w:val="20"/>
          <w:szCs w:val="20"/>
          <w:lang w:val="en-GB"/>
        </w:rPr>
        <w:t>,</w:t>
      </w:r>
      <w:r w:rsidRPr="00BE1C44">
        <w:rPr>
          <w:rFonts w:ascii="Arial" w:hAnsi="Arial" w:cs="Arial"/>
          <w:color w:val="000000" w:themeColor="text1"/>
          <w:sz w:val="20"/>
          <w:szCs w:val="20"/>
          <w:lang w:val="en-GB"/>
        </w:rPr>
        <w:t xml:space="preserve"> </w:t>
      </w:r>
      <w:r w:rsidR="00320955" w:rsidRPr="00BE1C44">
        <w:rPr>
          <w:rFonts w:ascii="Arial" w:hAnsi="Arial" w:cs="Arial"/>
          <w:color w:val="000000" w:themeColor="text1"/>
          <w:sz w:val="20"/>
          <w:szCs w:val="20"/>
          <w:lang w:val="en-GB"/>
        </w:rPr>
        <w:t xml:space="preserve">all Quotations thus received </w:t>
      </w:r>
      <w:r w:rsidRPr="00BE1C44">
        <w:rPr>
          <w:rFonts w:ascii="Arial" w:hAnsi="Arial" w:cs="Arial"/>
          <w:color w:val="000000" w:themeColor="text1"/>
          <w:sz w:val="20"/>
          <w:szCs w:val="20"/>
          <w:lang w:val="en-GB"/>
        </w:rPr>
        <w:t>shall be sent to the Evaluation Committee for evaluation, without opening, by the same date</w:t>
      </w:r>
      <w:r w:rsidR="00E57890" w:rsidRPr="00BE1C44">
        <w:rPr>
          <w:rFonts w:ascii="Arial" w:hAnsi="Arial" w:cs="Arial"/>
          <w:color w:val="000000" w:themeColor="text1"/>
          <w:sz w:val="20"/>
          <w:szCs w:val="20"/>
          <w:lang w:val="en-GB"/>
        </w:rPr>
        <w:t xml:space="preserve"> of closing the Quotation</w:t>
      </w:r>
      <w:r w:rsidRPr="00BE1C44">
        <w:rPr>
          <w:rFonts w:ascii="Arial" w:hAnsi="Arial" w:cs="Arial"/>
          <w:color w:val="000000" w:themeColor="text1"/>
          <w:sz w:val="20"/>
          <w:szCs w:val="20"/>
          <w:lang w:val="en-GB"/>
        </w:rPr>
        <w:t>.</w:t>
      </w:r>
    </w:p>
    <w:p w:rsidR="00B91106" w:rsidRPr="00BE1C44" w:rsidRDefault="00B91106" w:rsidP="00B91106">
      <w:pPr>
        <w:jc w:val="both"/>
        <w:rPr>
          <w:rFonts w:ascii="Arial" w:hAnsi="Arial" w:cs="Arial"/>
          <w:color w:val="000000" w:themeColor="text1"/>
          <w:sz w:val="10"/>
          <w:szCs w:val="20"/>
          <w:lang w:val="en-GB"/>
        </w:rPr>
      </w:pPr>
    </w:p>
    <w:p w:rsidR="00B91106" w:rsidRPr="00BE1C44" w:rsidRDefault="00B91106" w:rsidP="00C07DA4">
      <w:pPr>
        <w:pStyle w:val="NormalIndent"/>
        <w:numPr>
          <w:ilvl w:val="0"/>
          <w:numId w:val="8"/>
        </w:numPr>
        <w:spacing w:before="160" w:after="120"/>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The Procuring Entity may extend the deadline for submission of Quotations on justifiably acceptable grounds duly recorded subject to threshold of ten (10) days</w:t>
      </w:r>
      <w:r w:rsidR="0020531A" w:rsidRPr="00BE1C44">
        <w:rPr>
          <w:rFonts w:ascii="Arial" w:hAnsi="Arial" w:cs="Arial"/>
          <w:color w:val="000000" w:themeColor="text1"/>
          <w:sz w:val="20"/>
          <w:szCs w:val="20"/>
          <w:lang w:val="en-GB"/>
        </w:rPr>
        <w:t xml:space="preserve"> pursuant to Rule 71 (4) of the Public Procurement Rules, 2008.</w:t>
      </w:r>
    </w:p>
    <w:p w:rsidR="002E5265" w:rsidRPr="00BE1C44" w:rsidRDefault="002E5265" w:rsidP="002E5265">
      <w:pPr>
        <w:jc w:val="both"/>
        <w:rPr>
          <w:rFonts w:ascii="Arial" w:hAnsi="Arial" w:cs="Arial"/>
          <w:color w:val="000000" w:themeColor="text1"/>
          <w:sz w:val="6"/>
          <w:szCs w:val="20"/>
          <w:lang w:val="en-GB"/>
        </w:rPr>
      </w:pPr>
    </w:p>
    <w:p w:rsidR="0099611E" w:rsidRPr="00BE1C44" w:rsidRDefault="00E57890"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All Quotations must be valid for a period of at</w:t>
      </w:r>
      <w:r w:rsidR="00DA36FA" w:rsidRPr="00BE1C44">
        <w:rPr>
          <w:rFonts w:ascii="Arial" w:hAnsi="Arial" w:cs="Arial"/>
          <w:color w:val="000000" w:themeColor="text1"/>
          <w:sz w:val="20"/>
          <w:szCs w:val="20"/>
          <w:lang w:val="en-GB"/>
        </w:rPr>
        <w:t xml:space="preserve"> </w:t>
      </w:r>
      <w:r w:rsidRPr="00BE1C44">
        <w:rPr>
          <w:rFonts w:ascii="Arial" w:hAnsi="Arial" w:cs="Arial"/>
          <w:color w:val="000000" w:themeColor="text1"/>
          <w:sz w:val="20"/>
          <w:szCs w:val="20"/>
          <w:lang w:val="en-GB"/>
        </w:rPr>
        <w:t xml:space="preserve">least </w:t>
      </w:r>
      <w:r w:rsidR="001D5507" w:rsidRPr="00BE1C44">
        <w:rPr>
          <w:rFonts w:ascii="Arial" w:hAnsi="Arial" w:cs="Arial"/>
          <w:i/>
          <w:color w:val="000000" w:themeColor="text1"/>
          <w:sz w:val="20"/>
          <w:szCs w:val="20"/>
          <w:u w:val="single"/>
          <w:lang w:val="en-GB"/>
        </w:rPr>
        <w:t>30</w:t>
      </w:r>
      <w:r w:rsidR="008F5C20" w:rsidRPr="00BE1C44">
        <w:rPr>
          <w:rFonts w:ascii="Arial" w:hAnsi="Arial" w:cs="Arial"/>
          <w:i/>
          <w:color w:val="000000" w:themeColor="text1"/>
          <w:sz w:val="20"/>
          <w:szCs w:val="20"/>
          <w:u w:val="single"/>
          <w:lang w:val="en-GB"/>
        </w:rPr>
        <w:t xml:space="preserve"> Days</w:t>
      </w:r>
      <w:r w:rsidRPr="00BE1C44">
        <w:rPr>
          <w:rFonts w:ascii="Arial" w:hAnsi="Arial" w:cs="Arial"/>
          <w:color w:val="000000" w:themeColor="text1"/>
          <w:sz w:val="20"/>
          <w:szCs w:val="20"/>
          <w:lang w:val="en-GB"/>
        </w:rPr>
        <w:t xml:space="preserve"> from the closing date of the Quotation.</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No public opening of Quotations received by the closing date shall be held.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B91106" w:rsidP="002E5265">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lastRenderedPageBreak/>
        <w:t>Quotationer’s rates or prices shall be inclusive of profit and overhead and, all kinds of taxes, duties, fees, levies, and other charges to be paid under the Applicable Law, if the Contract is awarded.</w:t>
      </w:r>
      <w:ins w:id="2" w:author="IEB" w:date="2009-06-16T09:23:00Z">
        <w:r w:rsidRPr="00BE1C44">
          <w:rPr>
            <w:rFonts w:ascii="Arial" w:hAnsi="Arial" w:cs="Arial"/>
            <w:color w:val="000000" w:themeColor="text1"/>
            <w:sz w:val="20"/>
            <w:szCs w:val="20"/>
            <w:lang w:val="en-GB"/>
          </w:rPr>
          <w:t xml:space="preserve"> </w:t>
        </w:r>
      </w:ins>
    </w:p>
    <w:p w:rsidR="00B415B9" w:rsidRPr="00BE1C44" w:rsidRDefault="00B415B9" w:rsidP="00B415B9">
      <w:pPr>
        <w:ind w:left="360"/>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Rates shall be quoted and, subsequent payments under this Contract shall be made in Taka currency. The price offered by the Quotationer, if accepted shall remain fixed for the duration of the Contract.</w:t>
      </w:r>
    </w:p>
    <w:p w:rsidR="002E5265" w:rsidRPr="00BE1C44" w:rsidRDefault="002E5265" w:rsidP="002E5265">
      <w:pPr>
        <w:jc w:val="both"/>
        <w:rPr>
          <w:rFonts w:ascii="Arial" w:hAnsi="Arial" w:cs="Arial"/>
          <w:color w:val="000000" w:themeColor="text1"/>
          <w:sz w:val="20"/>
          <w:szCs w:val="20"/>
          <w:lang w:val="en-GB"/>
        </w:rPr>
      </w:pPr>
    </w:p>
    <w:p w:rsidR="008F5C20" w:rsidRPr="00BE1C44" w:rsidRDefault="008F5C20"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Quotationer shall have legal capacity to enter into Contract. Quotationer, in support of its qualification shall be required to submit certified photocopies of latest documents related to valid </w:t>
      </w:r>
      <w:r w:rsidRPr="00BE1C44">
        <w:rPr>
          <w:rFonts w:ascii="Arial" w:hAnsi="Arial" w:cs="Arial"/>
          <w:b/>
          <w:color w:val="000000" w:themeColor="text1"/>
          <w:sz w:val="20"/>
          <w:szCs w:val="20"/>
          <w:lang w:val="en-GB"/>
        </w:rPr>
        <w:t>Trade License</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Tax Identification Number (TIN),</w:t>
      </w:r>
      <w:r w:rsidRPr="00BE1C44">
        <w:rPr>
          <w:rFonts w:ascii="Arial" w:hAnsi="Arial" w:cs="Arial"/>
          <w:color w:val="000000" w:themeColor="text1"/>
          <w:sz w:val="20"/>
          <w:szCs w:val="20"/>
          <w:lang w:val="en-GB"/>
        </w:rPr>
        <w:t xml:space="preserve"> </w:t>
      </w:r>
      <w:r w:rsidRPr="00BE1C44">
        <w:rPr>
          <w:rFonts w:ascii="Arial" w:hAnsi="Arial" w:cs="Arial"/>
          <w:b/>
          <w:color w:val="000000" w:themeColor="text1"/>
          <w:sz w:val="20"/>
          <w:szCs w:val="20"/>
          <w:lang w:val="en-GB"/>
        </w:rPr>
        <w:t>VAT Registration Number</w:t>
      </w:r>
      <w:r w:rsidRPr="00BE1C44">
        <w:rPr>
          <w:rFonts w:ascii="Arial" w:hAnsi="Arial" w:cs="Arial"/>
          <w:color w:val="000000" w:themeColor="text1"/>
          <w:sz w:val="20"/>
          <w:szCs w:val="20"/>
          <w:lang w:val="en-GB"/>
        </w:rPr>
        <w:t xml:space="preserve"> and </w:t>
      </w:r>
      <w:r w:rsidRPr="00BE1C44">
        <w:rPr>
          <w:rFonts w:ascii="Arial" w:hAnsi="Arial" w:cs="Arial"/>
          <w:b/>
          <w:color w:val="000000" w:themeColor="text1"/>
          <w:sz w:val="20"/>
          <w:szCs w:val="20"/>
          <w:lang w:val="en-GB"/>
        </w:rPr>
        <w:t>Financial Solvency Certificate</w:t>
      </w:r>
      <w:r w:rsidRPr="00BE1C44">
        <w:rPr>
          <w:rFonts w:ascii="Arial" w:hAnsi="Arial" w:cs="Arial"/>
          <w:color w:val="000000" w:themeColor="text1"/>
          <w:sz w:val="20"/>
          <w:szCs w:val="20"/>
          <w:lang w:val="en-GB"/>
        </w:rPr>
        <w:t xml:space="preserve"> from any scheduled Bank; without which the Quotation may be considered non-responsive</w:t>
      </w:r>
      <w:r w:rsidRPr="00BE1C44">
        <w:rPr>
          <w:rFonts w:ascii="Arial" w:hAnsi="Arial" w:cs="Arial"/>
          <w:b/>
          <w:color w:val="000000" w:themeColor="text1"/>
          <w:sz w:val="20"/>
          <w:szCs w:val="20"/>
          <w:lang w:val="en-GB"/>
        </w:rPr>
        <w:t>.</w:t>
      </w:r>
      <w:r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Quotations shall be evaluated based on information and documents submitted with the Quotations, by the Evaluation Committee and, at </w:t>
      </w:r>
      <w:r w:rsidRPr="00BE1C44">
        <w:rPr>
          <w:rFonts w:ascii="Arial" w:hAnsi="Arial" w:cs="Arial"/>
          <w:b/>
          <w:color w:val="000000" w:themeColor="text1"/>
          <w:sz w:val="20"/>
          <w:szCs w:val="20"/>
          <w:lang w:val="en-GB"/>
        </w:rPr>
        <w:t>least three (3)</w:t>
      </w:r>
      <w:r w:rsidRPr="00BE1C44">
        <w:rPr>
          <w:rFonts w:ascii="Arial" w:hAnsi="Arial" w:cs="Arial"/>
          <w:color w:val="000000" w:themeColor="text1"/>
          <w:sz w:val="20"/>
          <w:szCs w:val="20"/>
          <w:lang w:val="en-GB"/>
        </w:rPr>
        <w:t xml:space="preserve"> responsive Quotations will be required to determine the lowest evaluated responsive Quotations for award of the Contract. </w:t>
      </w:r>
    </w:p>
    <w:p w:rsidR="002E5265" w:rsidRPr="00BE1C44" w:rsidRDefault="002E5265" w:rsidP="002E5265">
      <w:pPr>
        <w:jc w:val="both"/>
        <w:rPr>
          <w:rFonts w:ascii="Arial" w:hAnsi="Arial" w:cs="Arial"/>
          <w:color w:val="000000" w:themeColor="text1"/>
          <w:sz w:val="20"/>
          <w:szCs w:val="20"/>
          <w:lang w:val="en-GB"/>
        </w:rPr>
      </w:pPr>
    </w:p>
    <w:p w:rsidR="00B91106" w:rsidRPr="00BE1C44" w:rsidRDefault="00B91106"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In case of anomalies between unit rates or prices and the total amount quoted, the unit rates or prices shall prevail. In case of discrepancy between words and figures the former will govern. Quotationer shall remain bound to accept the arithmetic corrections made by the Evaluation Committee.</w:t>
      </w:r>
    </w:p>
    <w:p w:rsidR="00B91106" w:rsidRPr="00BE1C44" w:rsidRDefault="00B91106" w:rsidP="00B91106">
      <w:pPr>
        <w:ind w:left="360"/>
        <w:jc w:val="both"/>
        <w:rPr>
          <w:rFonts w:ascii="Arial" w:hAnsi="Arial" w:cs="Arial"/>
          <w:color w:val="000000" w:themeColor="text1"/>
          <w:sz w:val="20"/>
          <w:szCs w:val="20"/>
          <w:lang w:val="en-GB"/>
        </w:rPr>
      </w:pPr>
    </w:p>
    <w:p w:rsidR="00ED313C" w:rsidRPr="00BE1C44" w:rsidRDefault="00AA1E91"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w:t>
      </w:r>
      <w:r w:rsidR="00687D8F" w:rsidRPr="00BE1C44">
        <w:rPr>
          <w:rFonts w:ascii="Arial" w:hAnsi="Arial" w:cs="Arial"/>
          <w:color w:val="000000" w:themeColor="text1"/>
          <w:sz w:val="20"/>
          <w:szCs w:val="20"/>
          <w:lang w:val="en-GB"/>
        </w:rPr>
        <w:t xml:space="preserve">supply of Goods </w:t>
      </w:r>
      <w:r w:rsidR="00ED313C" w:rsidRPr="00BE1C44">
        <w:rPr>
          <w:rFonts w:ascii="Arial" w:hAnsi="Arial" w:cs="Arial"/>
          <w:color w:val="000000" w:themeColor="text1"/>
          <w:sz w:val="20"/>
          <w:szCs w:val="20"/>
          <w:lang w:val="en-GB"/>
        </w:rPr>
        <w:t xml:space="preserve">and </w:t>
      </w:r>
      <w:r w:rsidR="00687D8F" w:rsidRPr="00BE1C44">
        <w:rPr>
          <w:rFonts w:ascii="Arial" w:hAnsi="Arial" w:cs="Arial"/>
          <w:color w:val="000000" w:themeColor="text1"/>
          <w:sz w:val="20"/>
          <w:szCs w:val="20"/>
          <w:lang w:val="en-GB"/>
        </w:rPr>
        <w:t>related</w:t>
      </w:r>
      <w:r w:rsidR="00ED313C" w:rsidRPr="00BE1C44">
        <w:rPr>
          <w:rFonts w:ascii="Arial" w:hAnsi="Arial" w:cs="Arial"/>
          <w:color w:val="000000" w:themeColor="text1"/>
          <w:sz w:val="20"/>
          <w:szCs w:val="20"/>
          <w:lang w:val="en-GB"/>
        </w:rPr>
        <w:t xml:space="preserve"> </w:t>
      </w:r>
      <w:r w:rsidR="00B420FA" w:rsidRPr="00BE1C44">
        <w:rPr>
          <w:rFonts w:ascii="Arial" w:hAnsi="Arial" w:cs="Arial"/>
          <w:color w:val="000000" w:themeColor="text1"/>
          <w:sz w:val="20"/>
          <w:szCs w:val="20"/>
          <w:lang w:val="en-GB"/>
        </w:rPr>
        <w:t>services shall</w:t>
      </w:r>
      <w:r w:rsidRPr="00BE1C44">
        <w:rPr>
          <w:rFonts w:ascii="Arial" w:hAnsi="Arial" w:cs="Arial"/>
          <w:color w:val="000000" w:themeColor="text1"/>
          <w:sz w:val="20"/>
          <w:szCs w:val="20"/>
          <w:lang w:val="en-GB"/>
        </w:rPr>
        <w:t xml:space="preserve"> be completed within </w:t>
      </w:r>
      <w:r w:rsidR="003635AB" w:rsidRPr="00716CC2">
        <w:rPr>
          <w:rFonts w:ascii="Arial" w:hAnsi="Arial" w:cs="Arial"/>
          <w:b/>
          <w:i/>
          <w:color w:val="000000" w:themeColor="text1"/>
          <w:sz w:val="20"/>
          <w:szCs w:val="20"/>
          <w:u w:val="single"/>
          <w:lang w:val="en-GB"/>
        </w:rPr>
        <w:t>07</w:t>
      </w:r>
      <w:r w:rsidR="004B047F" w:rsidRPr="00716CC2">
        <w:rPr>
          <w:rFonts w:ascii="Arial" w:hAnsi="Arial" w:cs="Arial"/>
          <w:b/>
          <w:i/>
          <w:color w:val="000000" w:themeColor="text1"/>
          <w:sz w:val="20"/>
          <w:szCs w:val="20"/>
          <w:u w:val="single"/>
          <w:lang w:val="en-GB"/>
        </w:rPr>
        <w:t xml:space="preserve"> </w:t>
      </w:r>
      <w:r w:rsidR="008F5C20" w:rsidRPr="00716CC2">
        <w:rPr>
          <w:rFonts w:ascii="Arial" w:hAnsi="Arial" w:cs="Arial"/>
          <w:b/>
          <w:i/>
          <w:color w:val="000000" w:themeColor="text1"/>
          <w:sz w:val="20"/>
          <w:szCs w:val="20"/>
          <w:u w:val="single"/>
          <w:lang w:val="en-GB"/>
        </w:rPr>
        <w:t>days</w:t>
      </w:r>
      <w:r w:rsidRPr="00BE1C44">
        <w:rPr>
          <w:rFonts w:ascii="Arial" w:hAnsi="Arial" w:cs="Arial"/>
          <w:color w:val="000000" w:themeColor="text1"/>
          <w:sz w:val="20"/>
          <w:szCs w:val="20"/>
          <w:lang w:val="en-GB"/>
        </w:rPr>
        <w:t xml:space="preserve"> from the date of </w:t>
      </w:r>
      <w:r w:rsidR="00E81042" w:rsidRPr="00BE1C44">
        <w:rPr>
          <w:rFonts w:ascii="Arial" w:hAnsi="Arial" w:cs="Arial"/>
          <w:color w:val="000000" w:themeColor="text1"/>
          <w:sz w:val="20"/>
          <w:szCs w:val="20"/>
          <w:lang w:val="en-GB"/>
        </w:rPr>
        <w:t>issuing the Purchase Order.</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6"/>
          <w:szCs w:val="20"/>
          <w:lang w:val="en-GB"/>
        </w:rPr>
      </w:pPr>
    </w:p>
    <w:p w:rsidR="006D2FAC" w:rsidRPr="00BE1C44" w:rsidRDefault="006D2FAC" w:rsidP="008F5C20">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Purchase Order that constitutes the Contract binding upon the Supplier and the Procuring </w:t>
      </w:r>
      <w:r w:rsidR="003F5AFE" w:rsidRPr="00BE1C44">
        <w:rPr>
          <w:rFonts w:ascii="Arial" w:hAnsi="Arial" w:cs="Arial"/>
          <w:color w:val="000000" w:themeColor="text1"/>
          <w:sz w:val="20"/>
          <w:szCs w:val="20"/>
          <w:lang w:val="en-GB"/>
        </w:rPr>
        <w:t>Entity</w:t>
      </w:r>
      <w:r w:rsidRPr="00BE1C44">
        <w:rPr>
          <w:rFonts w:ascii="Arial" w:hAnsi="Arial" w:cs="Arial"/>
          <w:color w:val="000000" w:themeColor="text1"/>
          <w:sz w:val="20"/>
          <w:szCs w:val="20"/>
          <w:lang w:val="en-GB"/>
        </w:rPr>
        <w:t xml:space="preserve"> shall</w:t>
      </w:r>
      <w:r w:rsidR="000A75A6" w:rsidRPr="00BE1C44">
        <w:rPr>
          <w:rFonts w:ascii="Arial" w:hAnsi="Arial" w:cs="Arial"/>
          <w:color w:val="000000" w:themeColor="text1"/>
          <w:sz w:val="20"/>
          <w:szCs w:val="20"/>
          <w:lang w:val="en-GB"/>
        </w:rPr>
        <w:t xml:space="preserve"> be issued within</w:t>
      </w:r>
      <w:r w:rsidR="0037623B" w:rsidRPr="00BE1C44">
        <w:rPr>
          <w:rFonts w:ascii="Arial" w:hAnsi="Arial" w:cs="Arial"/>
          <w:b/>
          <w:color w:val="000000" w:themeColor="text1"/>
          <w:sz w:val="20"/>
          <w:szCs w:val="20"/>
          <w:lang w:val="en-GB"/>
        </w:rPr>
        <w:t xml:space="preserve"> </w:t>
      </w:r>
      <w:r w:rsidR="008F5C20" w:rsidRPr="00BE1C44">
        <w:rPr>
          <w:rFonts w:ascii="Arial" w:hAnsi="Arial" w:cs="Arial"/>
          <w:b/>
          <w:i/>
          <w:color w:val="000000" w:themeColor="text1"/>
          <w:sz w:val="20"/>
          <w:szCs w:val="20"/>
          <w:u w:val="single"/>
          <w:lang w:val="en-GB"/>
        </w:rPr>
        <w:t>2 days</w:t>
      </w:r>
      <w:r w:rsidR="008F5C20" w:rsidRPr="00BE1C44">
        <w:rPr>
          <w:rFonts w:ascii="Arial" w:hAnsi="Arial" w:cs="Arial"/>
          <w:b/>
          <w:color w:val="000000" w:themeColor="text1"/>
          <w:sz w:val="20"/>
          <w:szCs w:val="20"/>
          <w:lang w:val="en-GB"/>
        </w:rPr>
        <w:t xml:space="preserve"> </w:t>
      </w:r>
      <w:r w:rsidR="000A75A6" w:rsidRPr="00BE1C44">
        <w:rPr>
          <w:rFonts w:ascii="Arial" w:hAnsi="Arial" w:cs="Arial"/>
          <w:color w:val="000000" w:themeColor="text1"/>
          <w:sz w:val="20"/>
          <w:szCs w:val="20"/>
          <w:lang w:val="en-GB"/>
        </w:rPr>
        <w:t>of recei</w:t>
      </w:r>
      <w:r w:rsidR="0037623B" w:rsidRPr="00BE1C44">
        <w:rPr>
          <w:rFonts w:ascii="Arial" w:hAnsi="Arial" w:cs="Arial"/>
          <w:color w:val="000000" w:themeColor="text1"/>
          <w:sz w:val="20"/>
          <w:szCs w:val="20"/>
          <w:lang w:val="en-GB"/>
        </w:rPr>
        <w:t>pt of approval</w:t>
      </w:r>
      <w:r w:rsidR="000A75A6" w:rsidRPr="00BE1C44">
        <w:rPr>
          <w:rFonts w:ascii="Arial" w:hAnsi="Arial" w:cs="Arial"/>
          <w:color w:val="000000" w:themeColor="text1"/>
          <w:sz w:val="20"/>
          <w:szCs w:val="20"/>
          <w:lang w:val="en-GB"/>
        </w:rPr>
        <w:t xml:space="preserve"> </w:t>
      </w:r>
      <w:r w:rsidR="0037623B" w:rsidRPr="00BE1C44">
        <w:rPr>
          <w:rFonts w:ascii="Arial" w:hAnsi="Arial" w:cs="Arial"/>
          <w:color w:val="000000" w:themeColor="text1"/>
          <w:sz w:val="20"/>
          <w:szCs w:val="20"/>
          <w:lang w:val="en-GB"/>
        </w:rPr>
        <w:t>from the Approving Authority</w:t>
      </w:r>
      <w:r w:rsidR="000A75A6" w:rsidRPr="00BE1C44">
        <w:rPr>
          <w:rFonts w:ascii="Arial" w:hAnsi="Arial" w:cs="Arial"/>
          <w:color w:val="000000" w:themeColor="text1"/>
          <w:sz w:val="20"/>
          <w:szCs w:val="20"/>
          <w:lang w:val="en-GB"/>
        </w:rPr>
        <w:t xml:space="preserve">. </w:t>
      </w:r>
    </w:p>
    <w:p w:rsidR="002E5265" w:rsidRPr="00BE1C44" w:rsidRDefault="002E5265" w:rsidP="002E5265">
      <w:pPr>
        <w:jc w:val="both"/>
        <w:rPr>
          <w:rFonts w:ascii="Arial" w:hAnsi="Arial" w:cs="Arial"/>
          <w:color w:val="000000" w:themeColor="text1"/>
          <w:sz w:val="20"/>
          <w:szCs w:val="20"/>
          <w:lang w:val="en-GB"/>
        </w:rPr>
      </w:pPr>
    </w:p>
    <w:p w:rsidR="002E5265" w:rsidRPr="00BE1C44" w:rsidRDefault="002E5265" w:rsidP="002E5265">
      <w:pPr>
        <w:jc w:val="both"/>
        <w:rPr>
          <w:rFonts w:ascii="Arial" w:hAnsi="Arial" w:cs="Arial"/>
          <w:color w:val="000000" w:themeColor="text1"/>
          <w:sz w:val="10"/>
          <w:szCs w:val="20"/>
          <w:lang w:val="en-GB"/>
        </w:rPr>
      </w:pPr>
    </w:p>
    <w:p w:rsidR="00CB2AE8" w:rsidRPr="00BE1C44" w:rsidRDefault="002A7FB8" w:rsidP="00C07DA4">
      <w:pPr>
        <w:numPr>
          <w:ilvl w:val="0"/>
          <w:numId w:val="8"/>
        </w:numPr>
        <w:jc w:val="both"/>
        <w:rPr>
          <w:rFonts w:ascii="Arial" w:hAnsi="Arial" w:cs="Arial"/>
          <w:color w:val="000000" w:themeColor="text1"/>
          <w:sz w:val="20"/>
          <w:szCs w:val="20"/>
          <w:lang w:val="en-GB"/>
        </w:rPr>
      </w:pPr>
      <w:r w:rsidRPr="00BE1C44">
        <w:rPr>
          <w:rFonts w:ascii="Arial" w:hAnsi="Arial" w:cs="Arial"/>
          <w:color w:val="000000" w:themeColor="text1"/>
          <w:sz w:val="20"/>
          <w:szCs w:val="20"/>
          <w:lang w:val="en-GB"/>
        </w:rPr>
        <w:t xml:space="preserve">The Procuring Entity </w:t>
      </w:r>
      <w:r w:rsidR="00C53C4C" w:rsidRPr="00BE1C44">
        <w:rPr>
          <w:rFonts w:ascii="Arial" w:hAnsi="Arial" w:cs="Arial"/>
          <w:color w:val="000000" w:themeColor="text1"/>
          <w:sz w:val="20"/>
          <w:szCs w:val="20"/>
          <w:lang w:val="en-GB"/>
        </w:rPr>
        <w:t>reserves the right to reject all the Quotations or annul the procurement proceedings.</w:t>
      </w:r>
    </w:p>
    <w:p w:rsidR="00562169" w:rsidRPr="00BE1C44" w:rsidRDefault="006078A4" w:rsidP="006A1AF2">
      <w:pPr>
        <w:pStyle w:val="Heading1"/>
        <w:keepLines/>
        <w:tabs>
          <w:tab w:val="num" w:pos="360"/>
        </w:tabs>
        <w:suppressAutoHyphens w:val="0"/>
        <w:jc w:val="both"/>
        <w:rPr>
          <w:rFonts w:cs="Arial"/>
          <w:color w:val="000000" w:themeColor="text1"/>
          <w:sz w:val="20"/>
          <w:szCs w:val="20"/>
          <w:lang w:val="en-GB"/>
        </w:rPr>
      </w:pPr>
      <w:r w:rsidRPr="00BE1C44">
        <w:rPr>
          <w:rFonts w:cs="Arial"/>
          <w:color w:val="000000" w:themeColor="text1"/>
          <w:sz w:val="20"/>
          <w:szCs w:val="20"/>
          <w:lang w:val="en-GB"/>
        </w:rPr>
        <w:tab/>
      </w: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562169" w:rsidRPr="00BE1C44" w:rsidRDefault="00562169" w:rsidP="006A1AF2">
      <w:pPr>
        <w:pStyle w:val="Heading1"/>
        <w:keepLines/>
        <w:tabs>
          <w:tab w:val="num" w:pos="360"/>
        </w:tabs>
        <w:suppressAutoHyphens w:val="0"/>
        <w:jc w:val="both"/>
        <w:rPr>
          <w:rFonts w:cs="Arial"/>
          <w:color w:val="000000" w:themeColor="text1"/>
          <w:sz w:val="20"/>
          <w:szCs w:val="20"/>
          <w:lang w:val="en-GB"/>
        </w:rPr>
      </w:pP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Signature of the official inviting Quotation</w:t>
      </w:r>
    </w:p>
    <w:p w:rsidR="008F5C20" w:rsidRPr="00BE1C44" w:rsidRDefault="004F78D9" w:rsidP="008F5C20">
      <w:pPr>
        <w:pStyle w:val="Heading1"/>
        <w:keepLines/>
        <w:tabs>
          <w:tab w:val="num" w:pos="360"/>
        </w:tabs>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Name: </w:t>
      </w:r>
      <w:r w:rsidR="001618CB" w:rsidRPr="00BE1C44">
        <w:rPr>
          <w:rFonts w:cs="Arial"/>
          <w:b w:val="0"/>
          <w:color w:val="000000" w:themeColor="text1"/>
          <w:sz w:val="20"/>
          <w:szCs w:val="20"/>
          <w:lang w:val="en-GB"/>
        </w:rPr>
        <w:t>Professor Dr. Md. Abu Bin Hasan Susan</w:t>
      </w:r>
    </w:p>
    <w:p w:rsidR="008F5C20" w:rsidRPr="00BE1C44" w:rsidRDefault="004F78D9" w:rsidP="008F5C20">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8F5C20" w:rsidRPr="00BE1C44">
        <w:rPr>
          <w:rFonts w:cs="Arial"/>
          <w:b w:val="0"/>
          <w:color w:val="000000" w:themeColor="text1"/>
          <w:sz w:val="20"/>
          <w:szCs w:val="20"/>
          <w:lang w:val="en-GB"/>
        </w:rPr>
        <w:t xml:space="preserve">  Designation: </w:t>
      </w:r>
      <w:r w:rsidR="00724D4A">
        <w:rPr>
          <w:rFonts w:cs="Arial"/>
          <w:b w:val="0"/>
          <w:color w:val="000000" w:themeColor="text1"/>
          <w:sz w:val="20"/>
          <w:szCs w:val="20"/>
          <w:lang w:val="en-GB"/>
        </w:rPr>
        <w:t>Sub-Project Manager</w:t>
      </w:r>
      <w:r w:rsidR="00AD6A55">
        <w:rPr>
          <w:rFonts w:cs="Arial"/>
          <w:b w:val="0"/>
          <w:color w:val="000000" w:themeColor="text1"/>
          <w:sz w:val="20"/>
          <w:szCs w:val="20"/>
          <w:lang w:val="en-GB"/>
        </w:rPr>
        <w:t xml:space="preserve"> </w:t>
      </w:r>
      <w:r w:rsidR="00AD6A55" w:rsidRPr="00AD6A55">
        <w:rPr>
          <w:rFonts w:cs="Arial"/>
          <w:b w:val="0"/>
          <w:iCs/>
          <w:color w:val="000000" w:themeColor="text1"/>
          <w:sz w:val="20"/>
          <w:szCs w:val="20"/>
          <w:lang w:val="en-GB"/>
        </w:rPr>
        <w:t>(CPSF-231)</w:t>
      </w:r>
    </w:p>
    <w:p w:rsidR="008F5C20" w:rsidRPr="00BE1C44" w:rsidRDefault="008F5C20" w:rsidP="008F5C20">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w:t>
      </w:r>
      <w:r w:rsidR="004F78D9">
        <w:rPr>
          <w:rFonts w:cs="Arial"/>
          <w:b w:val="0"/>
          <w:color w:val="000000" w:themeColor="text1"/>
          <w:sz w:val="20"/>
          <w:szCs w:val="20"/>
          <w:lang w:val="en-GB"/>
        </w:rPr>
        <w:t xml:space="preserve"> </w:t>
      </w:r>
      <w:r w:rsidRPr="00BE1C44">
        <w:rPr>
          <w:rFonts w:cs="Arial"/>
          <w:b w:val="0"/>
          <w:color w:val="000000" w:themeColor="text1"/>
          <w:sz w:val="20"/>
          <w:szCs w:val="20"/>
          <w:lang w:val="en-GB"/>
        </w:rPr>
        <w:t xml:space="preserve">Date: </w:t>
      </w:r>
      <w:r w:rsidR="00852947">
        <w:rPr>
          <w:rFonts w:cs="Arial"/>
          <w:b w:val="0"/>
          <w:color w:val="FF0000"/>
          <w:sz w:val="20"/>
          <w:szCs w:val="20"/>
          <w:lang w:val="en-GB"/>
        </w:rPr>
        <w:t>13</w:t>
      </w:r>
      <w:r w:rsidR="00CA1CC0" w:rsidRPr="00CA1CC0">
        <w:rPr>
          <w:rFonts w:cs="Arial"/>
          <w:b w:val="0"/>
          <w:color w:val="FF0000"/>
          <w:sz w:val="20"/>
          <w:szCs w:val="20"/>
          <w:lang w:val="en-GB"/>
        </w:rPr>
        <w:t>/1</w:t>
      </w:r>
      <w:r w:rsidR="00852947">
        <w:rPr>
          <w:rFonts w:cs="Arial"/>
          <w:b w:val="0"/>
          <w:color w:val="FF0000"/>
          <w:sz w:val="20"/>
          <w:szCs w:val="20"/>
          <w:lang w:val="en-GB"/>
        </w:rPr>
        <w:t>2</w:t>
      </w:r>
      <w:r w:rsidRPr="00CA1CC0">
        <w:rPr>
          <w:rFonts w:cs="Arial"/>
          <w:b w:val="0"/>
          <w:color w:val="FF0000"/>
          <w:sz w:val="20"/>
          <w:szCs w:val="20"/>
          <w:lang w:val="en-GB"/>
        </w:rPr>
        <w:t>/</w:t>
      </w:r>
      <w:r w:rsidR="005E4C22" w:rsidRPr="00CA1CC0">
        <w:rPr>
          <w:rFonts w:cs="Arial"/>
          <w:b w:val="0"/>
          <w:color w:val="FF0000"/>
          <w:sz w:val="20"/>
          <w:szCs w:val="20"/>
          <w:lang w:val="en-GB"/>
        </w:rPr>
        <w:t>20</w:t>
      </w:r>
      <w:r w:rsidRPr="00CA1CC0">
        <w:rPr>
          <w:rFonts w:cs="Arial"/>
          <w:b w:val="0"/>
          <w:color w:val="FF0000"/>
          <w:sz w:val="20"/>
          <w:szCs w:val="20"/>
          <w:lang w:val="en-GB"/>
        </w:rPr>
        <w:t>1</w:t>
      </w:r>
      <w:r w:rsidR="003F17D3" w:rsidRPr="00CA1CC0">
        <w:rPr>
          <w:rFonts w:cs="Arial"/>
          <w:b w:val="0"/>
          <w:color w:val="FF0000"/>
          <w:sz w:val="20"/>
          <w:szCs w:val="20"/>
          <w:lang w:val="en-GB"/>
        </w:rPr>
        <w:t>7</w:t>
      </w:r>
    </w:p>
    <w:p w:rsidR="000A4E94" w:rsidRDefault="008F5C20" w:rsidP="003F17D3">
      <w:pPr>
        <w:pStyle w:val="Heading1"/>
        <w:jc w:val="left"/>
        <w:rPr>
          <w:rFonts w:cs="Arial"/>
          <w:b w:val="0"/>
          <w:color w:val="000000" w:themeColor="text1"/>
          <w:sz w:val="20"/>
          <w:szCs w:val="20"/>
          <w:lang w:val="en-GB"/>
        </w:rPr>
      </w:pPr>
      <w:r w:rsidRPr="00BE1C44">
        <w:rPr>
          <w:rFonts w:cs="Arial"/>
          <w:b w:val="0"/>
          <w:color w:val="000000" w:themeColor="text1"/>
          <w:sz w:val="20"/>
          <w:szCs w:val="20"/>
          <w:lang w:val="en-GB"/>
        </w:rPr>
        <w:t xml:space="preserve">     Address: </w:t>
      </w:r>
      <w:r w:rsidR="003F17D3" w:rsidRPr="00BE1C44">
        <w:rPr>
          <w:rFonts w:cs="Arial"/>
          <w:b w:val="0"/>
          <w:color w:val="000000" w:themeColor="text1"/>
          <w:sz w:val="20"/>
          <w:szCs w:val="20"/>
          <w:lang w:val="en-GB"/>
        </w:rPr>
        <w:t>Depart</w:t>
      </w:r>
      <w:r w:rsidR="000A4E94">
        <w:rPr>
          <w:rFonts w:cs="Arial"/>
          <w:b w:val="0"/>
          <w:color w:val="000000" w:themeColor="text1"/>
          <w:sz w:val="20"/>
          <w:szCs w:val="20"/>
          <w:lang w:val="en-GB"/>
        </w:rPr>
        <w:t>ment of Chemistry (MHK Bhaban),</w:t>
      </w:r>
    </w:p>
    <w:p w:rsidR="008F5C20" w:rsidRPr="00BE1C44" w:rsidRDefault="000A4E94" w:rsidP="003F17D3">
      <w:pPr>
        <w:pStyle w:val="Heading1"/>
        <w:jc w:val="left"/>
        <w:rPr>
          <w:rFonts w:cs="Arial"/>
          <w:b w:val="0"/>
          <w:color w:val="000000" w:themeColor="text1"/>
          <w:sz w:val="20"/>
          <w:szCs w:val="20"/>
          <w:lang w:val="en-GB"/>
        </w:rPr>
      </w:pPr>
      <w:r>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 xml:space="preserve">Room No. </w:t>
      </w:r>
      <w:r w:rsidR="001618CB" w:rsidRPr="00BE1C44">
        <w:rPr>
          <w:rFonts w:cs="Arial"/>
          <w:b w:val="0"/>
          <w:color w:val="000000" w:themeColor="text1"/>
          <w:sz w:val="20"/>
          <w:szCs w:val="20"/>
          <w:lang w:val="en-GB"/>
        </w:rPr>
        <w:t>218</w:t>
      </w:r>
      <w:r w:rsidR="003F17D3" w:rsidRPr="00BE1C44">
        <w:rPr>
          <w:rFonts w:cs="Arial"/>
          <w:b w:val="0"/>
          <w:color w:val="000000" w:themeColor="text1"/>
          <w:sz w:val="20"/>
          <w:szCs w:val="20"/>
          <w:lang w:val="en-GB"/>
        </w:rPr>
        <w:t>, University of Dhaka</w:t>
      </w:r>
    </w:p>
    <w:p w:rsidR="00DE4160" w:rsidRPr="00BE1C44" w:rsidRDefault="008F5C20" w:rsidP="008F5C20">
      <w:pPr>
        <w:pStyle w:val="Heading1"/>
        <w:jc w:val="left"/>
        <w:rPr>
          <w:rFonts w:cs="Arial"/>
          <w:b w:val="0"/>
          <w:color w:val="000000" w:themeColor="text1"/>
          <w:sz w:val="20"/>
          <w:szCs w:val="20"/>
        </w:rPr>
      </w:pPr>
      <w:r w:rsidRPr="00BE1C44">
        <w:rPr>
          <w:rFonts w:cs="Arial"/>
          <w:b w:val="0"/>
          <w:color w:val="000000" w:themeColor="text1"/>
          <w:sz w:val="20"/>
          <w:szCs w:val="20"/>
          <w:lang w:val="en-GB"/>
        </w:rPr>
        <w:t xml:space="preserve">     </w:t>
      </w:r>
      <w:r w:rsidR="003F17D3" w:rsidRPr="00BE1C44">
        <w:rPr>
          <w:rFonts w:cs="Arial"/>
          <w:b w:val="0"/>
          <w:color w:val="000000" w:themeColor="text1"/>
          <w:sz w:val="20"/>
          <w:szCs w:val="20"/>
          <w:lang w:val="en-GB"/>
        </w:rPr>
        <w:t>Mobile</w:t>
      </w:r>
      <w:r w:rsidRPr="00BE1C44">
        <w:rPr>
          <w:rFonts w:cs="Arial"/>
          <w:b w:val="0"/>
          <w:color w:val="000000" w:themeColor="text1"/>
          <w:sz w:val="20"/>
          <w:szCs w:val="20"/>
        </w:rPr>
        <w:t xml:space="preserve"> No</w:t>
      </w:r>
      <w:r w:rsidR="003F17D3" w:rsidRPr="00BE1C44">
        <w:rPr>
          <w:rFonts w:cs="Arial"/>
          <w:b w:val="0"/>
          <w:color w:val="000000" w:themeColor="text1"/>
          <w:sz w:val="20"/>
          <w:szCs w:val="20"/>
        </w:rPr>
        <w:t xml:space="preserve">: </w:t>
      </w:r>
      <w:r w:rsidR="001618CB" w:rsidRPr="00BE1C44">
        <w:rPr>
          <w:rFonts w:cs="Arial"/>
          <w:b w:val="0"/>
          <w:color w:val="000000" w:themeColor="text1"/>
          <w:sz w:val="20"/>
          <w:szCs w:val="20"/>
        </w:rPr>
        <w:t>01819843753</w:t>
      </w:r>
      <w:r w:rsidRPr="00BE1C44">
        <w:rPr>
          <w:rFonts w:cs="Arial"/>
          <w:b w:val="0"/>
          <w:color w:val="000000" w:themeColor="text1"/>
          <w:sz w:val="20"/>
          <w:szCs w:val="20"/>
        </w:rPr>
        <w:t>…………………Fax No</w:t>
      </w:r>
      <w:r w:rsidR="00367885" w:rsidRPr="00BE1C44">
        <w:rPr>
          <w:rFonts w:cs="Arial"/>
          <w:b w:val="0"/>
          <w:color w:val="000000" w:themeColor="text1"/>
          <w:sz w:val="20"/>
          <w:szCs w:val="20"/>
        </w:rPr>
        <w:t xml:space="preserve">: </w:t>
      </w:r>
      <w:r w:rsidR="003F17D3" w:rsidRPr="00BE1C44">
        <w:rPr>
          <w:rFonts w:cs="Arial"/>
          <w:b w:val="0"/>
          <w:color w:val="000000" w:themeColor="text1"/>
          <w:sz w:val="20"/>
          <w:szCs w:val="20"/>
        </w:rPr>
        <w:t>02-9667222</w:t>
      </w:r>
    </w:p>
    <w:p w:rsidR="008F5C20" w:rsidRPr="00BE1C44" w:rsidRDefault="004F78D9" w:rsidP="008F5C20">
      <w:pPr>
        <w:pStyle w:val="Heading1"/>
        <w:jc w:val="left"/>
        <w:rPr>
          <w:rFonts w:cs="Arial"/>
          <w:b w:val="0"/>
          <w:color w:val="000000" w:themeColor="text1"/>
          <w:sz w:val="20"/>
          <w:szCs w:val="20"/>
        </w:rPr>
      </w:pPr>
      <w:r>
        <w:rPr>
          <w:rFonts w:cs="Arial"/>
          <w:b w:val="0"/>
          <w:color w:val="000000" w:themeColor="text1"/>
          <w:sz w:val="20"/>
          <w:szCs w:val="20"/>
        </w:rPr>
        <w:t xml:space="preserve">     </w:t>
      </w:r>
      <w:r w:rsidR="00D81AEF">
        <w:rPr>
          <w:rFonts w:cs="Arial"/>
          <w:b w:val="0"/>
          <w:color w:val="000000" w:themeColor="text1"/>
          <w:sz w:val="20"/>
          <w:szCs w:val="20"/>
        </w:rPr>
        <w:t>E</w:t>
      </w:r>
      <w:r w:rsidR="008F5C20" w:rsidRPr="00BE1C44">
        <w:rPr>
          <w:rFonts w:cs="Arial"/>
          <w:b w:val="0"/>
          <w:color w:val="000000" w:themeColor="text1"/>
          <w:sz w:val="20"/>
          <w:szCs w:val="20"/>
        </w:rPr>
        <w:t xml:space="preserve">-mail: </w:t>
      </w:r>
      <w:hyperlink r:id="rId11" w:history="1">
        <w:r w:rsidR="001618CB" w:rsidRPr="00BE1C44">
          <w:rPr>
            <w:rStyle w:val="Hyperlink"/>
            <w:rFonts w:cs="Arial"/>
            <w:b w:val="0"/>
            <w:color w:val="000000" w:themeColor="text1"/>
            <w:sz w:val="20"/>
            <w:szCs w:val="20"/>
          </w:rPr>
          <w:t>susan@du.ac.bd</w:t>
        </w:r>
      </w:hyperlink>
    </w:p>
    <w:p w:rsidR="00562169" w:rsidRPr="00BE1C44" w:rsidRDefault="00562169" w:rsidP="006A1AF2">
      <w:pPr>
        <w:pStyle w:val="Heading1"/>
        <w:keepLines/>
        <w:tabs>
          <w:tab w:val="num" w:pos="360"/>
        </w:tabs>
        <w:suppressAutoHyphens w:val="0"/>
        <w:jc w:val="both"/>
        <w:rPr>
          <w:rFonts w:cs="Arial"/>
          <w:b w:val="0"/>
          <w:color w:val="000000" w:themeColor="text1"/>
          <w:sz w:val="20"/>
          <w:szCs w:val="20"/>
          <w:lang w:val="en-GB"/>
        </w:rPr>
      </w:pPr>
    </w:p>
    <w:bookmarkEnd w:id="0"/>
    <w:bookmarkEnd w:id="1"/>
    <w:p w:rsidR="008D4B0E" w:rsidRPr="00BE1C44" w:rsidRDefault="008D4B0E" w:rsidP="006A1AF2">
      <w:pPr>
        <w:tabs>
          <w:tab w:val="num" w:pos="360"/>
        </w:tabs>
        <w:rPr>
          <w:color w:val="000000" w:themeColor="text1"/>
          <w:sz w:val="20"/>
          <w:szCs w:val="20"/>
        </w:rPr>
      </w:pPr>
    </w:p>
    <w:p w:rsidR="002E5265" w:rsidRPr="00BE1C44" w:rsidRDefault="002E5265" w:rsidP="00137D04">
      <w:pPr>
        <w:tabs>
          <w:tab w:val="num" w:pos="360"/>
        </w:tabs>
        <w:rPr>
          <w:b/>
          <w:color w:val="000000" w:themeColor="text1"/>
          <w:sz w:val="20"/>
          <w:szCs w:val="20"/>
        </w:rPr>
      </w:pPr>
      <w:bookmarkStart w:id="3" w:name="_Toc64004191"/>
      <w:bookmarkStart w:id="4" w:name="_Toc64005350"/>
      <w:bookmarkStart w:id="5" w:name="_Toc64005899"/>
      <w:bookmarkStart w:id="6" w:name="_Toc64005962"/>
      <w:bookmarkStart w:id="7" w:name="_Toc64006683"/>
      <w:bookmarkStart w:id="8" w:name="_Toc64006941"/>
      <w:bookmarkStart w:id="9" w:name="_Toc64007133"/>
      <w:bookmarkStart w:id="10" w:name="_Toc64010435"/>
      <w:bookmarkStart w:id="11" w:name="_Toc64019117"/>
      <w:bookmarkStart w:id="12" w:name="_Toc176753409"/>
    </w:p>
    <w:p w:rsidR="002E5265" w:rsidRPr="00BE1C44" w:rsidRDefault="002E5265" w:rsidP="00137D04">
      <w:pPr>
        <w:tabs>
          <w:tab w:val="num" w:pos="360"/>
        </w:tabs>
        <w:rPr>
          <w:b/>
          <w:color w:val="000000" w:themeColor="text1"/>
          <w:sz w:val="20"/>
          <w:szCs w:val="20"/>
        </w:rPr>
      </w:pPr>
    </w:p>
    <w:p w:rsidR="00137D04" w:rsidRPr="00BE1C44" w:rsidRDefault="00137D04" w:rsidP="00137D04">
      <w:pPr>
        <w:tabs>
          <w:tab w:val="num" w:pos="360"/>
        </w:tabs>
        <w:rPr>
          <w:b/>
          <w:color w:val="000000" w:themeColor="text1"/>
          <w:sz w:val="20"/>
          <w:szCs w:val="20"/>
        </w:rPr>
      </w:pPr>
      <w:r w:rsidRPr="00BE1C44">
        <w:rPr>
          <w:b/>
          <w:color w:val="000000" w:themeColor="text1"/>
          <w:sz w:val="20"/>
          <w:szCs w:val="20"/>
        </w:rPr>
        <w:t>Distribution:</w:t>
      </w:r>
    </w:p>
    <w:p w:rsidR="00137D04" w:rsidRPr="00BE1C44" w:rsidRDefault="00137D04" w:rsidP="00137D04">
      <w:pPr>
        <w:tabs>
          <w:tab w:val="num" w:pos="360"/>
        </w:tabs>
        <w:rPr>
          <w:b/>
          <w:color w:val="000000" w:themeColor="text1"/>
          <w:sz w:val="20"/>
          <w:szCs w:val="20"/>
        </w:rPr>
      </w:pPr>
    </w:p>
    <w:p w:rsidR="00DE4160" w:rsidRPr="00BE1C44" w:rsidRDefault="00DE4160" w:rsidP="00137D04">
      <w:pPr>
        <w:tabs>
          <w:tab w:val="num" w:pos="360"/>
        </w:tabs>
        <w:rPr>
          <w:color w:val="000000" w:themeColor="text1"/>
          <w:sz w:val="20"/>
          <w:szCs w:val="20"/>
        </w:rPr>
      </w:pPr>
      <w:r w:rsidRPr="00BE1C44">
        <w:rPr>
          <w:color w:val="000000" w:themeColor="text1"/>
          <w:sz w:val="20"/>
          <w:szCs w:val="20"/>
        </w:rPr>
        <w:t xml:space="preserve">1. Notice Boards of the </w:t>
      </w:r>
      <w:r w:rsidR="003F17D3" w:rsidRPr="00BE1C44">
        <w:rPr>
          <w:color w:val="000000" w:themeColor="text1"/>
          <w:sz w:val="20"/>
          <w:szCs w:val="20"/>
        </w:rPr>
        <w:t>Department of Chemistry</w:t>
      </w:r>
      <w:r w:rsidRPr="00BE1C44">
        <w:rPr>
          <w:color w:val="000000" w:themeColor="text1"/>
          <w:sz w:val="20"/>
          <w:szCs w:val="20"/>
        </w:rPr>
        <w:t>, University of Dhaka</w:t>
      </w:r>
    </w:p>
    <w:p w:rsidR="005E4C22" w:rsidRDefault="00F1387C" w:rsidP="00137D04">
      <w:pPr>
        <w:tabs>
          <w:tab w:val="num" w:pos="360"/>
        </w:tabs>
        <w:rPr>
          <w:color w:val="000000" w:themeColor="text1"/>
          <w:sz w:val="20"/>
          <w:szCs w:val="20"/>
        </w:rPr>
      </w:pPr>
      <w:r>
        <w:rPr>
          <w:color w:val="000000" w:themeColor="text1"/>
          <w:sz w:val="20"/>
          <w:szCs w:val="20"/>
        </w:rPr>
        <w:t>2</w:t>
      </w:r>
      <w:r w:rsidR="005E4C22" w:rsidRPr="00BE1C44">
        <w:rPr>
          <w:color w:val="000000" w:themeColor="text1"/>
          <w:sz w:val="20"/>
          <w:szCs w:val="20"/>
        </w:rPr>
        <w:t>. Notice Board of the Centre for Advanced Research in Sciences, University of Dhaka</w:t>
      </w:r>
    </w:p>
    <w:p w:rsidR="00F1387C" w:rsidRPr="00BE1C44" w:rsidRDefault="00F1387C" w:rsidP="00137D04">
      <w:pPr>
        <w:tabs>
          <w:tab w:val="num" w:pos="360"/>
        </w:tabs>
        <w:rPr>
          <w:color w:val="000000" w:themeColor="text1"/>
          <w:sz w:val="20"/>
          <w:szCs w:val="20"/>
          <w:u w:val="single"/>
        </w:rPr>
      </w:pPr>
      <w:r>
        <w:rPr>
          <w:color w:val="000000" w:themeColor="text1"/>
          <w:sz w:val="20"/>
          <w:szCs w:val="20"/>
        </w:rPr>
        <w:t>3. Website of Material Chemistry Research Laboratory: www.matchemdu.edu.bd</w:t>
      </w:r>
    </w:p>
    <w:p w:rsidR="00137D04" w:rsidRPr="00BE1C44" w:rsidRDefault="00F1387C" w:rsidP="00137D04">
      <w:pPr>
        <w:tabs>
          <w:tab w:val="num" w:pos="360"/>
        </w:tabs>
        <w:rPr>
          <w:color w:val="000000" w:themeColor="text1"/>
          <w:sz w:val="20"/>
          <w:szCs w:val="20"/>
        </w:rPr>
      </w:pPr>
      <w:r>
        <w:rPr>
          <w:color w:val="000000" w:themeColor="text1"/>
          <w:sz w:val="20"/>
          <w:szCs w:val="20"/>
        </w:rPr>
        <w:t>4</w:t>
      </w:r>
      <w:r w:rsidR="00137D04" w:rsidRPr="00BE1C44">
        <w:rPr>
          <w:color w:val="000000" w:themeColor="text1"/>
          <w:sz w:val="20"/>
          <w:szCs w:val="20"/>
        </w:rPr>
        <w:t>. Office File</w:t>
      </w:r>
      <w:r w:rsidR="00C42287" w:rsidRPr="00BE1C44">
        <w:rPr>
          <w:color w:val="000000" w:themeColor="text1"/>
          <w:sz w:val="20"/>
          <w:szCs w:val="20"/>
        </w:rPr>
        <w:t>.</w:t>
      </w:r>
    </w:p>
    <w:p w:rsidR="00137D04" w:rsidRPr="00BE1C44" w:rsidRDefault="00137D04" w:rsidP="00922DAB">
      <w:pPr>
        <w:pStyle w:val="Heading2"/>
        <w:jc w:val="center"/>
        <w:rPr>
          <w:i w:val="0"/>
          <w:color w:val="000000" w:themeColor="text1"/>
          <w:sz w:val="24"/>
          <w:szCs w:val="24"/>
          <w:lang w:val="en-GB"/>
        </w:rPr>
      </w:pPr>
    </w:p>
    <w:p w:rsidR="006C2664" w:rsidRPr="00BE1C44" w:rsidRDefault="006C2664" w:rsidP="006C2664">
      <w:pPr>
        <w:rPr>
          <w:color w:val="000000" w:themeColor="text1"/>
          <w:lang w:val="en-GB"/>
        </w:rPr>
      </w:pPr>
    </w:p>
    <w:p w:rsidR="006C2664" w:rsidRPr="00BE1C44" w:rsidRDefault="006C2664" w:rsidP="006C2664">
      <w:pPr>
        <w:rPr>
          <w:color w:val="000000" w:themeColor="text1"/>
          <w:lang w:val="en-GB"/>
        </w:rPr>
      </w:pPr>
    </w:p>
    <w:p w:rsidR="00922DAB" w:rsidRPr="00BE1C44" w:rsidRDefault="00922DAB" w:rsidP="00922DAB">
      <w:pPr>
        <w:pStyle w:val="Heading2"/>
        <w:jc w:val="center"/>
        <w:rPr>
          <w:i w:val="0"/>
          <w:color w:val="000000" w:themeColor="text1"/>
          <w:sz w:val="24"/>
          <w:szCs w:val="24"/>
          <w:lang w:val="en-GB"/>
        </w:rPr>
      </w:pPr>
      <w:r w:rsidRPr="00BE1C44">
        <w:rPr>
          <w:i w:val="0"/>
          <w:color w:val="000000" w:themeColor="text1"/>
          <w:sz w:val="24"/>
          <w:szCs w:val="24"/>
          <w:lang w:val="en-GB"/>
        </w:rPr>
        <w:lastRenderedPageBreak/>
        <w:t>Quotation Submission Letter</w:t>
      </w:r>
    </w:p>
    <w:p w:rsidR="00257480" w:rsidRPr="00BE1C44" w:rsidRDefault="00257480" w:rsidP="00257480">
      <w:pPr>
        <w:jc w:val="center"/>
        <w:rPr>
          <w:b/>
          <w:color w:val="000000" w:themeColor="text1"/>
          <w:sz w:val="16"/>
          <w:szCs w:val="16"/>
          <w:lang w:val="en-GB"/>
        </w:rPr>
      </w:pPr>
      <w:r w:rsidRPr="00BE1C44">
        <w:rPr>
          <w:b/>
          <w:color w:val="000000" w:themeColor="text1"/>
          <w:sz w:val="16"/>
          <w:szCs w:val="16"/>
          <w:lang w:val="en-GB"/>
        </w:rPr>
        <w:t>[Use Letter-head P</w:t>
      </w:r>
      <w:r w:rsidR="000F0E15" w:rsidRPr="00BE1C44">
        <w:rPr>
          <w:b/>
          <w:color w:val="000000" w:themeColor="text1"/>
          <w:sz w:val="16"/>
          <w:szCs w:val="16"/>
          <w:lang w:val="en-GB"/>
        </w:rPr>
        <w:t>ad</w:t>
      </w:r>
      <w:r w:rsidRPr="00BE1C44">
        <w:rPr>
          <w:b/>
          <w:color w:val="000000" w:themeColor="text1"/>
          <w:sz w:val="16"/>
          <w:szCs w:val="16"/>
          <w:lang w:val="en-GB"/>
        </w:rPr>
        <w:t>]</w:t>
      </w:r>
    </w:p>
    <w:bookmarkEnd w:id="3"/>
    <w:bookmarkEnd w:id="4"/>
    <w:bookmarkEnd w:id="5"/>
    <w:bookmarkEnd w:id="6"/>
    <w:bookmarkEnd w:id="7"/>
    <w:bookmarkEnd w:id="8"/>
    <w:bookmarkEnd w:id="9"/>
    <w:bookmarkEnd w:id="10"/>
    <w:bookmarkEnd w:id="11"/>
    <w:bookmarkEnd w:id="12"/>
    <w:p w:rsidR="00C95F82" w:rsidRPr="00BE1C44" w:rsidRDefault="00C95F82" w:rsidP="00922DAB">
      <w:pPr>
        <w:rPr>
          <w:rFonts w:ascii="Arial" w:hAnsi="Arial" w:cs="Arial"/>
          <w:color w:val="000000" w:themeColor="text1"/>
          <w:sz w:val="22"/>
          <w:szCs w:val="22"/>
          <w:lang w:val="en-GB"/>
        </w:rPr>
      </w:pPr>
    </w:p>
    <w:p w:rsidR="00C95F82" w:rsidRPr="00BE1C44" w:rsidRDefault="00C95F82" w:rsidP="00922DAB">
      <w:pPr>
        <w:rPr>
          <w:rFonts w:ascii="Arial" w:hAnsi="Arial" w:cs="Arial"/>
          <w:color w:val="000000" w:themeColor="text1"/>
          <w:sz w:val="22"/>
          <w:szCs w:val="22"/>
          <w:lang w:val="en-GB"/>
        </w:rPr>
      </w:pPr>
    </w:p>
    <w:p w:rsidR="00922DAB" w:rsidRPr="00BE1C44" w:rsidRDefault="00922DAB" w:rsidP="00922DAB">
      <w:pPr>
        <w:rPr>
          <w:rFonts w:ascii="Arial" w:hAnsi="Arial" w:cs="Arial"/>
          <w:color w:val="000000" w:themeColor="text1"/>
          <w:sz w:val="22"/>
          <w:szCs w:val="22"/>
          <w:lang w:val="en-GB"/>
        </w:rPr>
      </w:pPr>
      <w:r w:rsidRPr="00BE1C44">
        <w:rPr>
          <w:rFonts w:ascii="Arial" w:hAnsi="Arial" w:cs="Arial"/>
          <w:b/>
          <w:color w:val="000000" w:themeColor="text1"/>
          <w:sz w:val="22"/>
          <w:szCs w:val="22"/>
          <w:lang w:val="en-GB"/>
        </w:rPr>
        <w:t xml:space="preserve">RFQ No:  </w:t>
      </w:r>
      <w:r w:rsidR="00D54488" w:rsidRPr="00D54488">
        <w:rPr>
          <w:b/>
          <w:color w:val="000000" w:themeColor="text1"/>
          <w:spacing w:val="4"/>
          <w:lang w:val="en-GB"/>
        </w:rPr>
        <w:t>UGC/HEQEP/DU/CPSF231/2017-18/Procurement/G0</w:t>
      </w:r>
      <w:r w:rsidR="00762B86">
        <w:rPr>
          <w:b/>
          <w:color w:val="000000" w:themeColor="text1"/>
          <w:spacing w:val="4"/>
          <w:lang w:val="en-GB"/>
        </w:rPr>
        <w:t>2</w:t>
      </w:r>
      <w:r w:rsidR="003F17D3" w:rsidRPr="00BE1C44">
        <w:rPr>
          <w:color w:val="000000" w:themeColor="text1"/>
          <w:spacing w:val="4"/>
        </w:rPr>
        <w:t xml:space="preserve"> </w:t>
      </w:r>
      <w:r w:rsidR="00670EAB">
        <w:rPr>
          <w:color w:val="000000" w:themeColor="text1"/>
          <w:spacing w:val="4"/>
        </w:rPr>
        <w:t xml:space="preserve">                </w:t>
      </w:r>
      <w:r w:rsidR="00EB5153">
        <w:rPr>
          <w:rFonts w:ascii="Arial" w:hAnsi="Arial" w:cs="Arial"/>
          <w:color w:val="000000" w:themeColor="text1"/>
          <w:sz w:val="22"/>
          <w:szCs w:val="22"/>
          <w:lang w:val="en-GB"/>
        </w:rPr>
        <w:t xml:space="preserve">Date: </w:t>
      </w:r>
      <w:r w:rsidR="00852947">
        <w:rPr>
          <w:rFonts w:ascii="Arial" w:hAnsi="Arial" w:cs="Arial"/>
          <w:color w:val="FF0000"/>
          <w:sz w:val="22"/>
          <w:szCs w:val="22"/>
          <w:lang w:val="en-GB"/>
        </w:rPr>
        <w:t>13</w:t>
      </w:r>
      <w:r w:rsidR="00DE4160" w:rsidRPr="00651B61">
        <w:rPr>
          <w:rFonts w:ascii="Arial" w:hAnsi="Arial" w:cs="Arial"/>
          <w:color w:val="FF0000"/>
          <w:sz w:val="22"/>
          <w:szCs w:val="22"/>
          <w:lang w:val="en-GB"/>
        </w:rPr>
        <w:t>/</w:t>
      </w:r>
      <w:r w:rsidR="00651B61" w:rsidRPr="00651B61">
        <w:rPr>
          <w:rFonts w:ascii="Arial" w:hAnsi="Arial" w:cs="Arial"/>
          <w:color w:val="FF0000"/>
          <w:sz w:val="22"/>
          <w:szCs w:val="22"/>
          <w:lang w:val="en-GB"/>
        </w:rPr>
        <w:t>1</w:t>
      </w:r>
      <w:r w:rsidR="00852947">
        <w:rPr>
          <w:rFonts w:ascii="Arial" w:hAnsi="Arial" w:cs="Arial"/>
          <w:color w:val="FF0000"/>
          <w:sz w:val="22"/>
          <w:szCs w:val="22"/>
          <w:lang w:val="en-GB"/>
        </w:rPr>
        <w:t>2</w:t>
      </w:r>
      <w:r w:rsidR="00DE4160" w:rsidRPr="00651B61">
        <w:rPr>
          <w:rFonts w:ascii="Arial" w:hAnsi="Arial" w:cs="Arial"/>
          <w:color w:val="FF0000"/>
          <w:sz w:val="22"/>
          <w:szCs w:val="22"/>
          <w:lang w:val="en-GB"/>
        </w:rPr>
        <w:t>/</w:t>
      </w:r>
      <w:r w:rsidR="00651B61" w:rsidRPr="00651B61">
        <w:rPr>
          <w:rFonts w:ascii="Arial" w:hAnsi="Arial" w:cs="Arial"/>
          <w:color w:val="FF0000"/>
          <w:sz w:val="22"/>
          <w:szCs w:val="22"/>
          <w:lang w:val="en-GB"/>
        </w:rPr>
        <w:t>20</w:t>
      </w:r>
      <w:r w:rsidR="00DE4160" w:rsidRPr="00651B61">
        <w:rPr>
          <w:rFonts w:ascii="Arial" w:hAnsi="Arial" w:cs="Arial"/>
          <w:color w:val="FF0000"/>
          <w:sz w:val="22"/>
          <w:szCs w:val="22"/>
          <w:lang w:val="en-GB"/>
        </w:rPr>
        <w:t>1</w:t>
      </w:r>
      <w:r w:rsidR="003F17D3" w:rsidRPr="00651B61">
        <w:rPr>
          <w:rFonts w:ascii="Arial" w:hAnsi="Arial" w:cs="Arial"/>
          <w:color w:val="FF0000"/>
          <w:sz w:val="22"/>
          <w:szCs w:val="22"/>
          <w:lang w:val="en-GB"/>
        </w:rPr>
        <w:t>7</w:t>
      </w:r>
      <w:r w:rsidRPr="00651B61">
        <w:rPr>
          <w:rFonts w:ascii="Arial" w:hAnsi="Arial" w:cs="Arial"/>
          <w:color w:val="FF0000"/>
          <w:sz w:val="22"/>
          <w:szCs w:val="22"/>
          <w:lang w:val="en-GB"/>
        </w:rPr>
        <w:t xml:space="preserve"> </w:t>
      </w:r>
      <w:r w:rsidRPr="00EB5153">
        <w:rPr>
          <w:rFonts w:ascii="Arial" w:hAnsi="Arial" w:cs="Arial"/>
          <w:color w:val="000000" w:themeColor="text1"/>
          <w:sz w:val="22"/>
          <w:szCs w:val="22"/>
          <w:lang w:val="en-GB"/>
        </w:rPr>
        <w:t xml:space="preserve">       </w:t>
      </w:r>
      <w:r w:rsidRPr="00BE1C44">
        <w:rPr>
          <w:rFonts w:ascii="Arial" w:hAnsi="Arial" w:cs="Arial"/>
          <w:color w:val="000000" w:themeColor="text1"/>
          <w:sz w:val="22"/>
          <w:szCs w:val="22"/>
          <w:lang w:val="en-GB"/>
        </w:rPr>
        <w:t xml:space="preserve">                                  </w:t>
      </w:r>
      <w:r w:rsidR="004D4D34" w:rsidRPr="00BE1C44">
        <w:rPr>
          <w:rFonts w:ascii="Arial" w:hAnsi="Arial" w:cs="Arial"/>
          <w:color w:val="000000" w:themeColor="text1"/>
          <w:sz w:val="22"/>
          <w:szCs w:val="22"/>
          <w:lang w:val="en-GB"/>
        </w:rPr>
        <w:t xml:space="preserve">          </w:t>
      </w:r>
    </w:p>
    <w:p w:rsidR="00922DAB" w:rsidRPr="00BE1C44" w:rsidRDefault="00922DAB" w:rsidP="00922DAB">
      <w:pPr>
        <w:rPr>
          <w:rFonts w:ascii="Arial" w:hAnsi="Arial" w:cs="Arial"/>
          <w:color w:val="000000" w:themeColor="text1"/>
          <w:sz w:val="22"/>
          <w:szCs w:val="22"/>
          <w:lang w:val="en-GB"/>
        </w:rPr>
      </w:pPr>
    </w:p>
    <w:p w:rsidR="00810350" w:rsidRPr="00BE1C44" w:rsidRDefault="00922DAB" w:rsidP="0034564D">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To:</w:t>
      </w:r>
    </w:p>
    <w:p w:rsidR="00322222" w:rsidRPr="00F27C82" w:rsidRDefault="004C33C7" w:rsidP="0034564D">
      <w:pPr>
        <w:rPr>
          <w:rFonts w:ascii="Arial" w:hAnsi="Arial" w:cs="Arial"/>
          <w:iCs/>
          <w:color w:val="000000" w:themeColor="text1"/>
          <w:sz w:val="22"/>
          <w:szCs w:val="22"/>
          <w:lang w:val="en-GB"/>
        </w:rPr>
      </w:pPr>
      <w:r w:rsidRPr="00F27C82">
        <w:rPr>
          <w:rFonts w:ascii="Arial" w:hAnsi="Arial" w:cs="Arial"/>
          <w:iCs/>
          <w:color w:val="000000" w:themeColor="text1"/>
          <w:sz w:val="22"/>
          <w:szCs w:val="22"/>
          <w:lang w:val="en-GB"/>
        </w:rPr>
        <w:t xml:space="preserve">Office of the </w:t>
      </w:r>
      <w:r w:rsidR="00670EAB">
        <w:rPr>
          <w:rFonts w:ascii="Arial" w:hAnsi="Arial" w:cs="Arial"/>
          <w:iCs/>
          <w:color w:val="000000" w:themeColor="text1"/>
          <w:sz w:val="22"/>
          <w:szCs w:val="22"/>
          <w:lang w:val="en-GB"/>
        </w:rPr>
        <w:t>Sub-P</w:t>
      </w:r>
      <w:r w:rsidR="00D54488">
        <w:rPr>
          <w:rFonts w:ascii="Arial" w:hAnsi="Arial" w:cs="Arial"/>
          <w:iCs/>
          <w:color w:val="000000" w:themeColor="text1"/>
          <w:sz w:val="22"/>
          <w:szCs w:val="22"/>
          <w:lang w:val="en-GB"/>
        </w:rPr>
        <w:t>roject Manager</w:t>
      </w:r>
      <w:r w:rsidR="00AD6A55">
        <w:rPr>
          <w:rFonts w:ascii="Arial" w:hAnsi="Arial" w:cs="Arial"/>
          <w:iCs/>
          <w:color w:val="000000" w:themeColor="text1"/>
          <w:sz w:val="22"/>
          <w:szCs w:val="22"/>
          <w:lang w:val="en-GB"/>
        </w:rPr>
        <w:t xml:space="preserve"> </w:t>
      </w:r>
      <w:r w:rsidR="00AD6A55" w:rsidRPr="00AD6A55">
        <w:rPr>
          <w:rFonts w:ascii="Arial" w:hAnsi="Arial" w:cs="Arial"/>
          <w:iCs/>
          <w:color w:val="000000" w:themeColor="text1"/>
          <w:sz w:val="22"/>
          <w:szCs w:val="22"/>
          <w:lang w:val="en-GB"/>
        </w:rPr>
        <w:t>(CPSF-231)</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Department of Chemistry (MHK Bhaban),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 xml:space="preserve">Room No. </w:t>
      </w:r>
      <w:r w:rsidR="001618CB" w:rsidRPr="00F27C82">
        <w:rPr>
          <w:rFonts w:cs="Arial"/>
          <w:b w:val="0"/>
          <w:color w:val="000000" w:themeColor="text1"/>
          <w:sz w:val="22"/>
          <w:szCs w:val="22"/>
          <w:lang w:val="en-GB"/>
        </w:rPr>
        <w:t>218</w:t>
      </w:r>
      <w:r w:rsidRPr="00F27C82">
        <w:rPr>
          <w:rFonts w:cs="Arial"/>
          <w:b w:val="0"/>
          <w:color w:val="000000" w:themeColor="text1"/>
          <w:sz w:val="22"/>
          <w:szCs w:val="22"/>
          <w:lang w:val="en-GB"/>
        </w:rPr>
        <w:t xml:space="preserve">, </w:t>
      </w:r>
    </w:p>
    <w:p w:rsidR="003F17D3" w:rsidRPr="00F27C82" w:rsidRDefault="003F17D3" w:rsidP="003F17D3">
      <w:pPr>
        <w:pStyle w:val="Heading1"/>
        <w:jc w:val="left"/>
        <w:rPr>
          <w:rFonts w:cs="Arial"/>
          <w:b w:val="0"/>
          <w:color w:val="000000" w:themeColor="text1"/>
          <w:sz w:val="22"/>
          <w:szCs w:val="22"/>
          <w:lang w:val="en-GB"/>
        </w:rPr>
      </w:pPr>
      <w:r w:rsidRPr="00F27C82">
        <w:rPr>
          <w:rFonts w:cs="Arial"/>
          <w:b w:val="0"/>
          <w:color w:val="000000" w:themeColor="text1"/>
          <w:sz w:val="22"/>
          <w:szCs w:val="22"/>
          <w:lang w:val="en-GB"/>
        </w:rPr>
        <w:t>University of Dhaka</w:t>
      </w:r>
    </w:p>
    <w:p w:rsidR="00922DAB" w:rsidRPr="00BE1C44" w:rsidRDefault="00922DAB" w:rsidP="00922DAB">
      <w:pPr>
        <w:jc w:val="both"/>
        <w:rPr>
          <w:rFonts w:ascii="Arial" w:hAnsi="Arial" w:cs="Arial"/>
          <w:i/>
          <w:color w:val="000000" w:themeColor="text1"/>
          <w:sz w:val="22"/>
          <w:szCs w:val="22"/>
          <w:lang w:val="en-GB"/>
        </w:rPr>
      </w:pPr>
    </w:p>
    <w:p w:rsidR="00922DAB" w:rsidRPr="00BE1C44" w:rsidRDefault="00560676" w:rsidP="00922DAB">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the undersigned, offer to </w:t>
      </w:r>
      <w:r w:rsidR="006D2FAC" w:rsidRPr="00BE1C44">
        <w:rPr>
          <w:rFonts w:ascii="Arial" w:hAnsi="Arial" w:cs="Arial"/>
          <w:color w:val="000000" w:themeColor="text1"/>
          <w:sz w:val="22"/>
          <w:szCs w:val="22"/>
          <w:lang w:val="en-GB"/>
        </w:rPr>
        <w:t>supply</w:t>
      </w:r>
      <w:r w:rsidR="00922DAB" w:rsidRPr="00BE1C44">
        <w:rPr>
          <w:rFonts w:ascii="Arial" w:hAnsi="Arial" w:cs="Arial"/>
          <w:color w:val="000000" w:themeColor="text1"/>
          <w:sz w:val="22"/>
          <w:szCs w:val="22"/>
          <w:lang w:val="en-GB"/>
        </w:rPr>
        <w:t xml:space="preserve"> in conformity with the </w:t>
      </w:r>
      <w:r w:rsidR="004E71C9" w:rsidRPr="00BE1C44">
        <w:rPr>
          <w:rFonts w:ascii="Arial" w:hAnsi="Arial" w:cs="Arial"/>
          <w:color w:val="000000" w:themeColor="text1"/>
          <w:sz w:val="22"/>
          <w:szCs w:val="22"/>
          <w:lang w:val="en-GB"/>
        </w:rPr>
        <w:t xml:space="preserve">Terms and Conditions </w:t>
      </w:r>
      <w:r w:rsidR="00922DAB" w:rsidRPr="00BE1C44">
        <w:rPr>
          <w:rFonts w:ascii="Arial" w:hAnsi="Arial" w:cs="Arial"/>
          <w:color w:val="000000" w:themeColor="text1"/>
          <w:sz w:val="22"/>
          <w:szCs w:val="22"/>
          <w:lang w:val="en-GB"/>
        </w:rPr>
        <w:t xml:space="preserve">for </w:t>
      </w:r>
      <w:r w:rsidR="003F5AFE" w:rsidRPr="00BE1C44">
        <w:rPr>
          <w:rFonts w:ascii="Arial" w:hAnsi="Arial" w:cs="Arial"/>
          <w:color w:val="000000" w:themeColor="text1"/>
          <w:sz w:val="22"/>
          <w:szCs w:val="22"/>
          <w:lang w:val="en-GB"/>
        </w:rPr>
        <w:t>delivery of</w:t>
      </w:r>
      <w:r w:rsidR="00922DAB" w:rsidRPr="00BE1C44">
        <w:rPr>
          <w:rFonts w:ascii="Arial" w:hAnsi="Arial" w:cs="Arial"/>
          <w:color w:val="000000" w:themeColor="text1"/>
          <w:sz w:val="22"/>
          <w:szCs w:val="22"/>
          <w:lang w:val="en-GB"/>
        </w:rPr>
        <w:t xml:space="preserve"> the </w:t>
      </w:r>
      <w:r w:rsidR="006D2FAC" w:rsidRPr="00BE1C44">
        <w:rPr>
          <w:rFonts w:ascii="Arial" w:hAnsi="Arial" w:cs="Arial"/>
          <w:color w:val="000000" w:themeColor="text1"/>
          <w:sz w:val="22"/>
          <w:szCs w:val="22"/>
          <w:lang w:val="en-GB"/>
        </w:rPr>
        <w:t xml:space="preserve">Goods </w:t>
      </w:r>
      <w:r w:rsidR="00922DAB" w:rsidRPr="00BE1C44">
        <w:rPr>
          <w:rFonts w:ascii="Arial" w:hAnsi="Arial" w:cs="Arial"/>
          <w:color w:val="000000" w:themeColor="text1"/>
          <w:sz w:val="22"/>
          <w:szCs w:val="22"/>
          <w:lang w:val="en-GB"/>
        </w:rPr>
        <w:t xml:space="preserve">and </w:t>
      </w:r>
      <w:r w:rsidR="006D2FAC" w:rsidRPr="00BE1C44">
        <w:rPr>
          <w:rFonts w:ascii="Arial" w:hAnsi="Arial" w:cs="Arial"/>
          <w:color w:val="000000" w:themeColor="text1"/>
          <w:sz w:val="22"/>
          <w:szCs w:val="22"/>
          <w:lang w:val="en-GB"/>
        </w:rPr>
        <w:t xml:space="preserve">related </w:t>
      </w:r>
      <w:r w:rsidRPr="00BE1C44">
        <w:rPr>
          <w:rFonts w:ascii="Arial" w:hAnsi="Arial" w:cs="Arial"/>
          <w:color w:val="000000" w:themeColor="text1"/>
          <w:sz w:val="22"/>
          <w:szCs w:val="22"/>
          <w:lang w:val="en-GB"/>
        </w:rPr>
        <w:t>services name</w:t>
      </w:r>
      <w:r w:rsidRPr="0040590B">
        <w:rPr>
          <w:rFonts w:ascii="Arial" w:hAnsi="Arial" w:cs="Arial"/>
          <w:sz w:val="22"/>
          <w:szCs w:val="22"/>
          <w:lang w:val="en-GB"/>
        </w:rPr>
        <w:t xml:space="preserve">d </w:t>
      </w:r>
      <w:r w:rsidR="0040590B" w:rsidRPr="0040590B">
        <w:rPr>
          <w:rFonts w:ascii="Arial" w:hAnsi="Arial" w:cs="Arial"/>
          <w:b/>
          <w:bCs/>
          <w:iCs/>
          <w:sz w:val="22"/>
          <w:szCs w:val="22"/>
        </w:rPr>
        <w:t>Supply and Installation of Minor Scientific Equipment.</w:t>
      </w:r>
    </w:p>
    <w:p w:rsidR="00922DAB" w:rsidRPr="00BE1C44" w:rsidRDefault="00922DAB" w:rsidP="00922DAB">
      <w:pPr>
        <w:pStyle w:val="BodyText2"/>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The total Price of </w:t>
      </w:r>
      <w:r w:rsidR="00810350" w:rsidRPr="00BE1C44">
        <w:rPr>
          <w:rFonts w:ascii="Arial" w:hAnsi="Arial" w:cs="Arial"/>
          <w:b w:val="0"/>
          <w:color w:val="000000" w:themeColor="text1"/>
          <w:sz w:val="22"/>
          <w:szCs w:val="22"/>
          <w:lang w:val="en-GB"/>
        </w:rPr>
        <w:t>my/</w:t>
      </w:r>
      <w:r w:rsidRPr="00BE1C44">
        <w:rPr>
          <w:rFonts w:ascii="Arial" w:hAnsi="Arial" w:cs="Arial"/>
          <w:b w:val="0"/>
          <w:color w:val="000000" w:themeColor="text1"/>
          <w:sz w:val="22"/>
          <w:szCs w:val="22"/>
          <w:lang w:val="en-GB"/>
        </w:rPr>
        <w:t xml:space="preserve">our </w:t>
      </w:r>
      <w:r w:rsidR="00560676" w:rsidRPr="00BE1C44">
        <w:rPr>
          <w:rFonts w:ascii="Arial" w:hAnsi="Arial" w:cs="Arial"/>
          <w:b w:val="0"/>
          <w:color w:val="000000" w:themeColor="text1"/>
          <w:sz w:val="22"/>
          <w:szCs w:val="22"/>
          <w:lang w:val="en-GB"/>
        </w:rPr>
        <w:t xml:space="preserve">Quotation is </w:t>
      </w:r>
      <w:r w:rsidR="00810350" w:rsidRPr="00BE1C44">
        <w:rPr>
          <w:rFonts w:ascii="Arial" w:hAnsi="Arial" w:cs="Arial"/>
          <w:b w:val="0"/>
          <w:color w:val="000000" w:themeColor="text1"/>
          <w:sz w:val="22"/>
          <w:szCs w:val="22"/>
          <w:lang w:val="en-GB"/>
        </w:rPr>
        <w:t xml:space="preserve">BDT </w:t>
      </w:r>
      <w:r w:rsidR="00560676" w:rsidRPr="00BE1C44">
        <w:rPr>
          <w:rFonts w:ascii="Arial" w:hAnsi="Arial" w:cs="Arial"/>
          <w:b w:val="0"/>
          <w:color w:val="000000" w:themeColor="text1"/>
          <w:sz w:val="16"/>
          <w:szCs w:val="16"/>
          <w:lang w:val="en-GB"/>
        </w:rPr>
        <w:t>[</w:t>
      </w:r>
      <w:r w:rsidR="00560676" w:rsidRPr="00BE1C44">
        <w:rPr>
          <w:rFonts w:ascii="Arial" w:hAnsi="Arial" w:cs="Arial"/>
          <w:color w:val="000000" w:themeColor="text1"/>
          <w:sz w:val="16"/>
          <w:szCs w:val="16"/>
          <w:lang w:val="en-GB"/>
        </w:rPr>
        <w:t>insert amount both in figure and words]</w:t>
      </w:r>
    </w:p>
    <w:p w:rsidR="00810350" w:rsidRPr="00BE1C44" w:rsidRDefault="00810350" w:rsidP="00922DAB">
      <w:pPr>
        <w:pStyle w:val="BodyText2"/>
        <w:ind w:left="0" w:firstLine="0"/>
        <w:jc w:val="both"/>
        <w:rPr>
          <w:rFonts w:ascii="Arial" w:hAnsi="Arial" w:cs="Arial"/>
          <w:b w:val="0"/>
          <w:color w:val="000000" w:themeColor="text1"/>
          <w:sz w:val="6"/>
          <w:szCs w:val="22"/>
          <w:lang w:val="en-GB"/>
        </w:rPr>
      </w:pPr>
    </w:p>
    <w:p w:rsidR="00922DAB" w:rsidRPr="00BE1C44" w:rsidRDefault="00560676" w:rsidP="00922DAB">
      <w:pPr>
        <w:pStyle w:val="BodyText2"/>
        <w:ind w:left="0" w:firstLine="0"/>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My/</w:t>
      </w:r>
      <w:r w:rsidR="00922DAB" w:rsidRPr="00BE1C44">
        <w:rPr>
          <w:rFonts w:ascii="Arial" w:hAnsi="Arial" w:cs="Arial"/>
          <w:b w:val="0"/>
          <w:color w:val="000000" w:themeColor="text1"/>
          <w:sz w:val="22"/>
          <w:szCs w:val="22"/>
          <w:lang w:val="en-GB"/>
        </w:rPr>
        <w:t xml:space="preserve">Our </w:t>
      </w:r>
      <w:r w:rsidRPr="00BE1C44">
        <w:rPr>
          <w:rFonts w:ascii="Arial" w:hAnsi="Arial" w:cs="Arial"/>
          <w:b w:val="0"/>
          <w:color w:val="000000" w:themeColor="text1"/>
          <w:sz w:val="22"/>
          <w:szCs w:val="22"/>
          <w:lang w:val="en-GB"/>
        </w:rPr>
        <w:t xml:space="preserve">Quotation </w:t>
      </w:r>
      <w:r w:rsidR="00922DAB" w:rsidRPr="00BE1C44">
        <w:rPr>
          <w:rFonts w:ascii="Arial" w:hAnsi="Arial" w:cs="Arial"/>
          <w:b w:val="0"/>
          <w:color w:val="000000" w:themeColor="text1"/>
          <w:sz w:val="22"/>
          <w:szCs w:val="22"/>
          <w:lang w:val="en-GB"/>
        </w:rPr>
        <w:t xml:space="preserve">shall </w:t>
      </w:r>
      <w:r w:rsidRPr="00BE1C44">
        <w:rPr>
          <w:rFonts w:ascii="Arial" w:hAnsi="Arial" w:cs="Arial"/>
          <w:b w:val="0"/>
          <w:color w:val="000000" w:themeColor="text1"/>
          <w:sz w:val="22"/>
          <w:szCs w:val="22"/>
          <w:lang w:val="en-GB"/>
        </w:rPr>
        <w:t xml:space="preserve">remain </w:t>
      </w:r>
      <w:r w:rsidR="00922DAB" w:rsidRPr="00BE1C44">
        <w:rPr>
          <w:rFonts w:ascii="Arial" w:hAnsi="Arial" w:cs="Arial"/>
          <w:b w:val="0"/>
          <w:color w:val="000000" w:themeColor="text1"/>
          <w:sz w:val="22"/>
          <w:szCs w:val="22"/>
          <w:lang w:val="en-GB"/>
        </w:rPr>
        <w:t xml:space="preserve">valid for the period stated in the </w:t>
      </w:r>
      <w:r w:rsidRPr="00BE1C44">
        <w:rPr>
          <w:rFonts w:ascii="Arial" w:hAnsi="Arial" w:cs="Arial"/>
          <w:b w:val="0"/>
          <w:color w:val="000000" w:themeColor="text1"/>
          <w:sz w:val="22"/>
          <w:szCs w:val="22"/>
          <w:lang w:val="en-GB"/>
        </w:rPr>
        <w:t xml:space="preserve">RFQ </w:t>
      </w:r>
      <w:r w:rsidR="00922DAB" w:rsidRPr="00BE1C44">
        <w:rPr>
          <w:rFonts w:ascii="Arial" w:hAnsi="Arial" w:cs="Arial"/>
          <w:b w:val="0"/>
          <w:color w:val="000000" w:themeColor="text1"/>
          <w:sz w:val="22"/>
          <w:szCs w:val="22"/>
          <w:lang w:val="en-GB"/>
        </w:rPr>
        <w:t>Document and it shall remain binding upon us and</w:t>
      </w:r>
      <w:r w:rsidR="004E08F2" w:rsidRPr="00BE1C44">
        <w:rPr>
          <w:rFonts w:ascii="Arial" w:hAnsi="Arial" w:cs="Arial"/>
          <w:b w:val="0"/>
          <w:color w:val="000000" w:themeColor="text1"/>
          <w:sz w:val="22"/>
          <w:szCs w:val="22"/>
          <w:lang w:val="en-GB"/>
        </w:rPr>
        <w:t>,</w:t>
      </w:r>
      <w:r w:rsidR="00922DAB" w:rsidRPr="00BE1C44">
        <w:rPr>
          <w:rFonts w:ascii="Arial" w:hAnsi="Arial" w:cs="Arial"/>
          <w:b w:val="0"/>
          <w:color w:val="000000" w:themeColor="text1"/>
          <w:sz w:val="22"/>
          <w:szCs w:val="22"/>
          <w:lang w:val="en-GB"/>
        </w:rPr>
        <w:t xml:space="preserve"> may be accepted at any time </w:t>
      </w:r>
      <w:r w:rsidR="004E08F2" w:rsidRPr="00BE1C44">
        <w:rPr>
          <w:rFonts w:ascii="Arial" w:hAnsi="Arial" w:cs="Arial"/>
          <w:b w:val="0"/>
          <w:color w:val="000000" w:themeColor="text1"/>
          <w:sz w:val="22"/>
          <w:szCs w:val="22"/>
          <w:lang w:val="en-GB"/>
        </w:rPr>
        <w:t xml:space="preserve">prior to </w:t>
      </w:r>
      <w:r w:rsidR="00922DAB" w:rsidRPr="00BE1C44">
        <w:rPr>
          <w:rFonts w:ascii="Arial" w:hAnsi="Arial" w:cs="Arial"/>
          <w:b w:val="0"/>
          <w:color w:val="000000" w:themeColor="text1"/>
          <w:sz w:val="22"/>
          <w:szCs w:val="22"/>
          <w:lang w:val="en-GB"/>
        </w:rPr>
        <w:t xml:space="preserve"> the expiration of </w:t>
      </w:r>
      <w:r w:rsidR="004E08F2" w:rsidRPr="00BE1C44">
        <w:rPr>
          <w:rFonts w:ascii="Arial" w:hAnsi="Arial" w:cs="Arial"/>
          <w:b w:val="0"/>
          <w:color w:val="000000" w:themeColor="text1"/>
          <w:sz w:val="22"/>
          <w:szCs w:val="22"/>
          <w:lang w:val="en-GB"/>
        </w:rPr>
        <w:t>its</w:t>
      </w:r>
      <w:r w:rsidRPr="00BE1C44">
        <w:rPr>
          <w:rFonts w:ascii="Arial" w:hAnsi="Arial" w:cs="Arial"/>
          <w:b w:val="0"/>
          <w:color w:val="000000" w:themeColor="text1"/>
          <w:sz w:val="22"/>
          <w:szCs w:val="22"/>
          <w:lang w:val="en-GB"/>
        </w:rPr>
        <w:t xml:space="preserve"> validity</w:t>
      </w:r>
      <w:r w:rsidR="00922DAB" w:rsidRPr="00BE1C44">
        <w:rPr>
          <w:rFonts w:ascii="Arial" w:hAnsi="Arial" w:cs="Arial"/>
          <w:b w:val="0"/>
          <w:color w:val="000000" w:themeColor="text1"/>
          <w:sz w:val="22"/>
          <w:szCs w:val="22"/>
          <w:lang w:val="en-GB"/>
        </w:rPr>
        <w:t xml:space="preserve"> period.</w:t>
      </w:r>
    </w:p>
    <w:p w:rsidR="00922DAB" w:rsidRPr="00BE1C44" w:rsidRDefault="00922DAB" w:rsidP="00922DAB">
      <w:pPr>
        <w:pStyle w:val="BodyText2"/>
        <w:ind w:left="0" w:firstLine="0"/>
        <w:jc w:val="both"/>
        <w:rPr>
          <w:rFonts w:ascii="Arial" w:hAnsi="Arial" w:cs="Arial"/>
          <w:b w:val="0"/>
          <w:color w:val="000000" w:themeColor="text1"/>
          <w:sz w:val="10"/>
          <w:szCs w:val="22"/>
          <w:lang w:val="en-GB"/>
        </w:rPr>
      </w:pPr>
    </w:p>
    <w:p w:rsidR="00922DAB" w:rsidRPr="00BE1C44" w:rsidRDefault="00061446" w:rsidP="00922DAB">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declare that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we</w:t>
      </w:r>
      <w:r w:rsidR="00560676" w:rsidRPr="00BE1C44">
        <w:rPr>
          <w:rFonts w:ascii="Arial" w:hAnsi="Arial" w:cs="Arial"/>
          <w:color w:val="000000" w:themeColor="text1"/>
          <w:sz w:val="22"/>
          <w:szCs w:val="22"/>
          <w:lang w:val="en-GB"/>
        </w:rPr>
        <w:t xml:space="preserve"> have the legal capacity to enter into a contract with you</w:t>
      </w:r>
      <w:r w:rsidR="00922DAB" w:rsidRPr="00BE1C44">
        <w:rPr>
          <w:rFonts w:ascii="Arial" w:hAnsi="Arial" w:cs="Arial"/>
          <w:color w:val="000000" w:themeColor="text1"/>
          <w:sz w:val="22"/>
          <w:szCs w:val="22"/>
          <w:lang w:val="en-GB"/>
        </w:rPr>
        <w:t xml:space="preserve">, and have not been declared ineligible by the Government of Bangladesh on charges of engaging in corrupt, fraudulent, collusive or coercive practices. Furthermore, </w:t>
      </w: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w:t>
      </w:r>
      <w:r w:rsidRPr="00BE1C44">
        <w:rPr>
          <w:rFonts w:ascii="Arial" w:hAnsi="Arial" w:cs="Arial"/>
          <w:color w:val="000000" w:themeColor="text1"/>
          <w:sz w:val="22"/>
          <w:szCs w:val="22"/>
          <w:lang w:val="en-GB"/>
        </w:rPr>
        <w:t>am/</w:t>
      </w:r>
      <w:r w:rsidR="00922DAB" w:rsidRPr="00BE1C44">
        <w:rPr>
          <w:rFonts w:ascii="Arial" w:hAnsi="Arial" w:cs="Arial"/>
          <w:color w:val="000000" w:themeColor="text1"/>
          <w:sz w:val="22"/>
          <w:szCs w:val="22"/>
          <w:lang w:val="en-GB"/>
        </w:rPr>
        <w:t xml:space="preserve">are aware of </w:t>
      </w:r>
      <w:r w:rsidR="000E51EE" w:rsidRPr="00BE1C44">
        <w:rPr>
          <w:rFonts w:ascii="Arial" w:hAnsi="Arial" w:cs="Arial"/>
          <w:color w:val="000000" w:themeColor="text1"/>
          <w:sz w:val="22"/>
          <w:szCs w:val="22"/>
          <w:lang w:val="en-GB"/>
        </w:rPr>
        <w:t xml:space="preserve">Para </w:t>
      </w:r>
      <w:r w:rsidR="00B57769" w:rsidRPr="00BE1C44">
        <w:rPr>
          <w:rFonts w:ascii="Arial" w:hAnsi="Arial" w:cs="Arial"/>
          <w:color w:val="000000" w:themeColor="text1"/>
          <w:sz w:val="22"/>
          <w:szCs w:val="22"/>
          <w:lang w:val="en-GB"/>
        </w:rPr>
        <w:t>2</w:t>
      </w:r>
      <w:r w:rsidR="00810350" w:rsidRPr="00BE1C44">
        <w:rPr>
          <w:rFonts w:ascii="Arial" w:hAnsi="Arial" w:cs="Arial"/>
          <w:color w:val="000000" w:themeColor="text1"/>
          <w:sz w:val="22"/>
          <w:szCs w:val="22"/>
          <w:lang w:val="en-GB"/>
        </w:rPr>
        <w:t>1</w:t>
      </w:r>
      <w:r w:rsidR="00922DAB" w:rsidRPr="00BE1C44">
        <w:rPr>
          <w:rFonts w:ascii="Arial" w:hAnsi="Arial" w:cs="Arial"/>
          <w:color w:val="000000" w:themeColor="text1"/>
          <w:sz w:val="22"/>
          <w:szCs w:val="22"/>
          <w:lang w:val="en-GB"/>
        </w:rPr>
        <w:t>(</w:t>
      </w:r>
      <w:r w:rsidR="00810350" w:rsidRPr="00BE1C44">
        <w:rPr>
          <w:rFonts w:ascii="Arial" w:hAnsi="Arial" w:cs="Arial"/>
          <w:color w:val="000000" w:themeColor="text1"/>
          <w:sz w:val="22"/>
          <w:szCs w:val="22"/>
          <w:lang w:val="en-GB"/>
        </w:rPr>
        <w:t>b</w:t>
      </w:r>
      <w:r w:rsidR="00922DAB" w:rsidRPr="00BE1C44">
        <w:rPr>
          <w:rFonts w:ascii="Arial" w:hAnsi="Arial" w:cs="Arial"/>
          <w:color w:val="000000" w:themeColor="text1"/>
          <w:sz w:val="22"/>
          <w:szCs w:val="22"/>
          <w:lang w:val="en-GB"/>
        </w:rPr>
        <w:t xml:space="preserve">) of the </w:t>
      </w:r>
      <w:r w:rsidR="00810350" w:rsidRPr="00BE1C44">
        <w:rPr>
          <w:rFonts w:ascii="Arial" w:hAnsi="Arial" w:cs="Arial"/>
          <w:color w:val="000000" w:themeColor="text1"/>
          <w:sz w:val="22"/>
          <w:szCs w:val="22"/>
          <w:lang w:val="en-GB"/>
        </w:rPr>
        <w:t xml:space="preserve">Terms and </w:t>
      </w:r>
      <w:r w:rsidR="00922DAB" w:rsidRPr="00BE1C44">
        <w:rPr>
          <w:rFonts w:ascii="Arial" w:hAnsi="Arial" w:cs="Arial"/>
          <w:color w:val="000000" w:themeColor="text1"/>
          <w:sz w:val="22"/>
          <w:szCs w:val="22"/>
          <w:lang w:val="en-GB"/>
        </w:rPr>
        <w:t>Condition</w:t>
      </w:r>
      <w:r w:rsidRPr="00BE1C44">
        <w:rPr>
          <w:rFonts w:ascii="Arial" w:hAnsi="Arial" w:cs="Arial"/>
          <w:color w:val="000000" w:themeColor="text1"/>
          <w:sz w:val="22"/>
          <w:szCs w:val="22"/>
          <w:lang w:val="en-GB"/>
        </w:rPr>
        <w:t xml:space="preserve">s </w:t>
      </w:r>
      <w:r w:rsidR="00922DAB" w:rsidRPr="00BE1C44">
        <w:rPr>
          <w:rFonts w:ascii="Arial" w:hAnsi="Arial" w:cs="Arial"/>
          <w:color w:val="000000" w:themeColor="text1"/>
          <w:sz w:val="22"/>
          <w:szCs w:val="22"/>
          <w:lang w:val="en-GB"/>
        </w:rPr>
        <w:t xml:space="preserve">and pledge not to indulge in such practices in competing for or </w:t>
      </w:r>
      <w:r w:rsidR="00810350" w:rsidRPr="00BE1C44">
        <w:rPr>
          <w:rFonts w:ascii="Arial" w:hAnsi="Arial" w:cs="Arial"/>
          <w:color w:val="000000" w:themeColor="text1"/>
          <w:sz w:val="22"/>
          <w:szCs w:val="22"/>
          <w:lang w:val="en-GB"/>
        </w:rPr>
        <w:t>completion of delivery of Goods.</w:t>
      </w:r>
    </w:p>
    <w:p w:rsidR="006469C6" w:rsidRPr="00BE1C44" w:rsidRDefault="006469C6" w:rsidP="00922DAB">
      <w:pPr>
        <w:pStyle w:val="BodyText2"/>
        <w:numPr>
          <w:ilvl w:val="12"/>
          <w:numId w:val="0"/>
        </w:numPr>
        <w:jc w:val="both"/>
        <w:rPr>
          <w:rFonts w:ascii="Arial" w:hAnsi="Arial" w:cs="Arial"/>
          <w:b w:val="0"/>
          <w:color w:val="000000" w:themeColor="text1"/>
          <w:sz w:val="6"/>
          <w:szCs w:val="22"/>
          <w:lang w:val="en-GB"/>
        </w:rPr>
      </w:pPr>
    </w:p>
    <w:p w:rsidR="00061446" w:rsidRPr="00BE1C44" w:rsidRDefault="00061446" w:rsidP="00922DAB">
      <w:pPr>
        <w:pStyle w:val="BodyText2"/>
        <w:numPr>
          <w:ilvl w:val="12"/>
          <w:numId w:val="0"/>
        </w:numPr>
        <w:jc w:val="both"/>
        <w:rPr>
          <w:rFonts w:ascii="Arial" w:hAnsi="Arial" w:cs="Arial"/>
          <w:b w:val="0"/>
          <w:color w:val="000000" w:themeColor="text1"/>
          <w:sz w:val="22"/>
          <w:szCs w:val="22"/>
          <w:lang w:val="en-GB"/>
        </w:rPr>
      </w:pP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w:t>
      </w:r>
      <w:r w:rsidRPr="00BE1C44">
        <w:rPr>
          <w:rFonts w:ascii="Arial" w:hAnsi="Arial" w:cs="Arial"/>
          <w:b w:val="0"/>
          <w:color w:val="000000" w:themeColor="text1"/>
          <w:sz w:val="22"/>
          <w:szCs w:val="22"/>
          <w:lang w:val="en-GB"/>
        </w:rPr>
        <w:t>am/</w:t>
      </w:r>
      <w:r w:rsidR="00922DAB" w:rsidRPr="00BE1C44">
        <w:rPr>
          <w:rFonts w:ascii="Arial" w:hAnsi="Arial" w:cs="Arial"/>
          <w:b w:val="0"/>
          <w:color w:val="000000" w:themeColor="text1"/>
          <w:sz w:val="22"/>
          <w:szCs w:val="22"/>
          <w:lang w:val="en-GB"/>
        </w:rPr>
        <w:t xml:space="preserve">are not </w:t>
      </w:r>
      <w:r w:rsidR="000E51EE" w:rsidRPr="00BE1C44">
        <w:rPr>
          <w:rFonts w:ascii="Arial" w:hAnsi="Arial" w:cs="Arial"/>
          <w:b w:val="0"/>
          <w:color w:val="000000" w:themeColor="text1"/>
          <w:sz w:val="22"/>
          <w:szCs w:val="22"/>
          <w:lang w:val="en-GB"/>
        </w:rPr>
        <w:t>submitting</w:t>
      </w:r>
      <w:r w:rsidR="00137D04" w:rsidRPr="00BE1C44">
        <w:rPr>
          <w:rFonts w:ascii="Arial" w:hAnsi="Arial" w:cs="Arial"/>
          <w:b w:val="0"/>
          <w:color w:val="000000" w:themeColor="text1"/>
          <w:sz w:val="22"/>
          <w:szCs w:val="22"/>
          <w:lang w:val="en-GB"/>
        </w:rPr>
        <w:t xml:space="preserve"> </w:t>
      </w:r>
      <w:r w:rsidR="00922DAB" w:rsidRPr="00BE1C44">
        <w:rPr>
          <w:rFonts w:ascii="Arial" w:hAnsi="Arial" w:cs="Arial"/>
          <w:b w:val="0"/>
          <w:color w:val="000000" w:themeColor="text1"/>
          <w:sz w:val="22"/>
          <w:szCs w:val="22"/>
          <w:lang w:val="en-GB"/>
        </w:rPr>
        <w:t xml:space="preserve">more than one </w:t>
      </w:r>
      <w:r w:rsidRPr="00BE1C44">
        <w:rPr>
          <w:rFonts w:ascii="Arial" w:hAnsi="Arial" w:cs="Arial"/>
          <w:b w:val="0"/>
          <w:color w:val="000000" w:themeColor="text1"/>
          <w:sz w:val="22"/>
          <w:szCs w:val="22"/>
          <w:lang w:val="en-GB"/>
        </w:rPr>
        <w:t>Quotation</w:t>
      </w:r>
      <w:r w:rsidR="00922DAB" w:rsidRPr="00BE1C44">
        <w:rPr>
          <w:rFonts w:ascii="Arial" w:hAnsi="Arial" w:cs="Arial"/>
          <w:b w:val="0"/>
          <w:color w:val="000000" w:themeColor="text1"/>
          <w:sz w:val="22"/>
          <w:szCs w:val="22"/>
          <w:lang w:val="en-GB"/>
        </w:rPr>
        <w:t xml:space="preserve"> in this RFQ process</w:t>
      </w:r>
      <w:r w:rsidRPr="00BE1C44">
        <w:rPr>
          <w:rFonts w:ascii="Arial" w:hAnsi="Arial" w:cs="Arial"/>
          <w:b w:val="0"/>
          <w:color w:val="000000" w:themeColor="text1"/>
          <w:sz w:val="22"/>
          <w:szCs w:val="22"/>
          <w:lang w:val="en-GB"/>
        </w:rPr>
        <w:t xml:space="preserve"> in my/our own name or other name or in different names.</w:t>
      </w:r>
      <w:r w:rsidR="00922DAB" w:rsidRPr="00BE1C44">
        <w:rPr>
          <w:rFonts w:ascii="Arial" w:hAnsi="Arial" w:cs="Arial"/>
          <w:b w:val="0"/>
          <w:color w:val="000000" w:themeColor="text1"/>
          <w:sz w:val="22"/>
          <w:szCs w:val="22"/>
          <w:lang w:val="en-GB"/>
        </w:rPr>
        <w:t xml:space="preserve"> </w:t>
      </w:r>
      <w:r w:rsidRPr="00BE1C44">
        <w:rPr>
          <w:rFonts w:ascii="Arial" w:hAnsi="Arial" w:cs="Arial"/>
          <w:b w:val="0"/>
          <w:color w:val="000000" w:themeColor="text1"/>
          <w:sz w:val="22"/>
          <w:szCs w:val="22"/>
          <w:lang w:val="en-GB"/>
        </w:rPr>
        <w:t>I/</w:t>
      </w:r>
      <w:r w:rsidR="00922DAB" w:rsidRPr="00BE1C44">
        <w:rPr>
          <w:rFonts w:ascii="Arial" w:hAnsi="Arial" w:cs="Arial"/>
          <w:b w:val="0"/>
          <w:color w:val="000000" w:themeColor="text1"/>
          <w:sz w:val="22"/>
          <w:szCs w:val="22"/>
          <w:lang w:val="en-GB"/>
        </w:rPr>
        <w:t xml:space="preserve">We understand that </w:t>
      </w:r>
      <w:r w:rsidR="006D2FAC" w:rsidRPr="00BE1C44">
        <w:rPr>
          <w:rFonts w:ascii="Arial" w:hAnsi="Arial" w:cs="Arial"/>
          <w:b w:val="0"/>
          <w:color w:val="000000" w:themeColor="text1"/>
          <w:sz w:val="22"/>
          <w:szCs w:val="22"/>
          <w:lang w:val="en-GB"/>
        </w:rPr>
        <w:t xml:space="preserve">the Purchase Order issued by you </w:t>
      </w:r>
      <w:r w:rsidR="00922DAB" w:rsidRPr="00BE1C44">
        <w:rPr>
          <w:rFonts w:ascii="Arial" w:hAnsi="Arial" w:cs="Arial"/>
          <w:b w:val="0"/>
          <w:color w:val="000000" w:themeColor="text1"/>
          <w:sz w:val="22"/>
          <w:szCs w:val="22"/>
          <w:lang w:val="en-GB"/>
        </w:rPr>
        <w:t xml:space="preserve">shall </w:t>
      </w:r>
      <w:r w:rsidR="006D2FAC" w:rsidRPr="00BE1C44">
        <w:rPr>
          <w:rFonts w:ascii="Arial" w:hAnsi="Arial" w:cs="Arial"/>
          <w:b w:val="0"/>
          <w:color w:val="000000" w:themeColor="text1"/>
          <w:sz w:val="22"/>
          <w:szCs w:val="22"/>
          <w:lang w:val="en-GB"/>
        </w:rPr>
        <w:t xml:space="preserve">constitute the </w:t>
      </w:r>
      <w:r w:rsidR="00B162CA" w:rsidRPr="00BE1C44">
        <w:rPr>
          <w:rFonts w:ascii="Arial" w:hAnsi="Arial" w:cs="Arial"/>
          <w:b w:val="0"/>
          <w:color w:val="000000" w:themeColor="text1"/>
          <w:sz w:val="22"/>
          <w:szCs w:val="22"/>
          <w:lang w:val="en-GB"/>
        </w:rPr>
        <w:t>Contract and</w:t>
      </w:r>
      <w:r w:rsidR="006D2FAC" w:rsidRPr="00BE1C44">
        <w:rPr>
          <w:rFonts w:ascii="Arial" w:hAnsi="Arial" w:cs="Arial"/>
          <w:b w:val="0"/>
          <w:color w:val="000000" w:themeColor="text1"/>
          <w:sz w:val="22"/>
          <w:szCs w:val="22"/>
          <w:lang w:val="en-GB"/>
        </w:rPr>
        <w:t xml:space="preserve"> will be </w:t>
      </w:r>
      <w:r w:rsidR="00922DAB" w:rsidRPr="00BE1C44">
        <w:rPr>
          <w:rFonts w:ascii="Arial" w:hAnsi="Arial" w:cs="Arial"/>
          <w:b w:val="0"/>
          <w:color w:val="000000" w:themeColor="text1"/>
          <w:sz w:val="22"/>
          <w:szCs w:val="22"/>
          <w:lang w:val="en-GB"/>
        </w:rPr>
        <w:t xml:space="preserve">binding </w:t>
      </w:r>
      <w:r w:rsidRPr="00BE1C44">
        <w:rPr>
          <w:rFonts w:ascii="Arial" w:hAnsi="Arial" w:cs="Arial"/>
          <w:b w:val="0"/>
          <w:color w:val="000000" w:themeColor="text1"/>
          <w:sz w:val="22"/>
          <w:szCs w:val="22"/>
          <w:lang w:val="en-GB"/>
        </w:rPr>
        <w:t xml:space="preserve">upon </w:t>
      </w:r>
      <w:r w:rsidR="006D2FAC" w:rsidRPr="00BE1C44">
        <w:rPr>
          <w:rFonts w:ascii="Arial" w:hAnsi="Arial" w:cs="Arial"/>
          <w:b w:val="0"/>
          <w:color w:val="000000" w:themeColor="text1"/>
          <w:sz w:val="22"/>
          <w:szCs w:val="22"/>
          <w:lang w:val="en-GB"/>
        </w:rPr>
        <w:t>me/</w:t>
      </w:r>
      <w:r w:rsidR="00922DAB" w:rsidRPr="00BE1C44">
        <w:rPr>
          <w:rFonts w:ascii="Arial" w:hAnsi="Arial" w:cs="Arial"/>
          <w:b w:val="0"/>
          <w:color w:val="000000" w:themeColor="text1"/>
          <w:sz w:val="22"/>
          <w:szCs w:val="22"/>
          <w:lang w:val="en-GB"/>
        </w:rPr>
        <w:t>us</w:t>
      </w:r>
      <w:r w:rsidR="006D2FAC" w:rsidRPr="00BE1C44">
        <w:rPr>
          <w:rFonts w:ascii="Arial" w:hAnsi="Arial" w:cs="Arial"/>
          <w:b w:val="0"/>
          <w:color w:val="000000" w:themeColor="text1"/>
          <w:sz w:val="22"/>
          <w:szCs w:val="22"/>
          <w:lang w:val="en-GB"/>
        </w:rPr>
        <w:t>.</w:t>
      </w:r>
    </w:p>
    <w:p w:rsidR="006469C6" w:rsidRPr="00BE1C44" w:rsidRDefault="006469C6" w:rsidP="00922DAB">
      <w:pPr>
        <w:pStyle w:val="BodyText2"/>
        <w:numPr>
          <w:ilvl w:val="12"/>
          <w:numId w:val="0"/>
        </w:numPr>
        <w:jc w:val="both"/>
        <w:rPr>
          <w:rFonts w:ascii="Arial" w:hAnsi="Arial" w:cs="Arial"/>
          <w:b w:val="0"/>
          <w:color w:val="000000" w:themeColor="text1"/>
          <w:sz w:val="22"/>
          <w:szCs w:val="22"/>
          <w:lang w:val="en-GB"/>
        </w:rPr>
      </w:pPr>
    </w:p>
    <w:p w:rsidR="00922DAB" w:rsidRPr="00BE1C44" w:rsidRDefault="00061446" w:rsidP="00922DAB">
      <w:pPr>
        <w:pStyle w:val="BodyText2"/>
        <w:numPr>
          <w:ilvl w:val="12"/>
          <w:numId w:val="0"/>
        </w:numPr>
        <w:jc w:val="both"/>
        <w:rPr>
          <w:rFonts w:ascii="Arial" w:hAnsi="Arial" w:cs="Arial"/>
          <w:color w:val="000000" w:themeColor="text1"/>
          <w:sz w:val="16"/>
          <w:szCs w:val="16"/>
          <w:lang w:val="en-GB"/>
        </w:rPr>
      </w:pPr>
      <w:r w:rsidRPr="00BE1C44">
        <w:rPr>
          <w:rFonts w:ascii="Arial" w:hAnsi="Arial" w:cs="Arial"/>
          <w:b w:val="0"/>
          <w:color w:val="000000" w:themeColor="text1"/>
          <w:sz w:val="22"/>
          <w:szCs w:val="22"/>
          <w:lang w:val="en-GB"/>
        </w:rPr>
        <w:t xml:space="preserve">I/We have examined and have no reservations to the RFQ Document issued by you on </w:t>
      </w:r>
      <w:r w:rsidRPr="00BE1C44">
        <w:rPr>
          <w:rFonts w:ascii="Arial" w:hAnsi="Arial" w:cs="Arial"/>
          <w:b w:val="0"/>
          <w:i/>
          <w:iCs/>
          <w:color w:val="000000" w:themeColor="text1"/>
          <w:sz w:val="16"/>
          <w:szCs w:val="16"/>
          <w:lang w:val="en-GB"/>
        </w:rPr>
        <w:t>[</w:t>
      </w:r>
      <w:r w:rsidRPr="00BE1C44">
        <w:rPr>
          <w:rFonts w:ascii="Arial" w:hAnsi="Arial" w:cs="Arial"/>
          <w:i/>
          <w:iCs/>
          <w:color w:val="000000" w:themeColor="text1"/>
          <w:sz w:val="16"/>
          <w:szCs w:val="16"/>
          <w:lang w:val="en-GB"/>
        </w:rPr>
        <w:t>insert date]</w:t>
      </w:r>
      <w:r w:rsidR="00922DAB" w:rsidRPr="00BE1C44">
        <w:rPr>
          <w:rFonts w:ascii="Arial" w:hAnsi="Arial" w:cs="Arial"/>
          <w:color w:val="000000" w:themeColor="text1"/>
          <w:sz w:val="16"/>
          <w:szCs w:val="16"/>
          <w:lang w:val="en-GB"/>
        </w:rPr>
        <w:t xml:space="preserve"> </w:t>
      </w:r>
    </w:p>
    <w:p w:rsidR="006469C6" w:rsidRPr="00BE1C44" w:rsidRDefault="006469C6" w:rsidP="005A79D7">
      <w:pPr>
        <w:jc w:val="both"/>
        <w:rPr>
          <w:rFonts w:ascii="Arial" w:hAnsi="Arial" w:cs="Arial"/>
          <w:color w:val="000000" w:themeColor="text1"/>
          <w:sz w:val="22"/>
          <w:szCs w:val="22"/>
          <w:lang w:val="en-GB"/>
        </w:rPr>
      </w:pPr>
    </w:p>
    <w:p w:rsidR="00061446" w:rsidRPr="00BE1C44" w:rsidRDefault="00061446" w:rsidP="005A79D7">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I/</w:t>
      </w:r>
      <w:r w:rsidR="00922DAB" w:rsidRPr="00BE1C44">
        <w:rPr>
          <w:rFonts w:ascii="Arial" w:hAnsi="Arial" w:cs="Arial"/>
          <w:color w:val="000000" w:themeColor="text1"/>
          <w:sz w:val="22"/>
          <w:szCs w:val="22"/>
          <w:lang w:val="en-GB"/>
        </w:rPr>
        <w:t xml:space="preserve">We understand that you </w:t>
      </w:r>
      <w:r w:rsidRPr="00BE1C44">
        <w:rPr>
          <w:rFonts w:ascii="Arial" w:hAnsi="Arial" w:cs="Arial"/>
          <w:color w:val="000000" w:themeColor="text1"/>
          <w:sz w:val="22"/>
          <w:szCs w:val="22"/>
          <w:lang w:val="en-GB"/>
        </w:rPr>
        <w:t xml:space="preserve">reserve the right to reject all the Quotations or annul the procurement proceedings without incurring any liability to </w:t>
      </w:r>
      <w:r w:rsidR="00F4391D" w:rsidRPr="00BE1C44">
        <w:rPr>
          <w:rFonts w:ascii="Arial" w:hAnsi="Arial" w:cs="Arial"/>
          <w:color w:val="000000" w:themeColor="text1"/>
          <w:sz w:val="22"/>
          <w:szCs w:val="22"/>
          <w:lang w:val="en-GB"/>
        </w:rPr>
        <w:t>me/us.</w:t>
      </w: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p w:rsidR="004D4D34" w:rsidRPr="00BE1C44" w:rsidRDefault="004D4D34" w:rsidP="004D4D34">
      <w:pPr>
        <w:jc w:val="both"/>
        <w:rPr>
          <w:rFonts w:ascii="Arial" w:hAnsi="Arial" w:cs="Arial"/>
          <w:color w:val="000000" w:themeColor="text1"/>
          <w:sz w:val="22"/>
          <w:szCs w:val="22"/>
          <w:lang w:val="en-GB"/>
        </w:rPr>
      </w:pPr>
    </w:p>
    <w:tbl>
      <w:tblPr>
        <w:tblW w:w="0" w:type="auto"/>
        <w:tblInd w:w="5868" w:type="dxa"/>
        <w:tblLook w:val="0000"/>
      </w:tblPr>
      <w:tblGrid>
        <w:gridCol w:w="3600"/>
      </w:tblGrid>
      <w:tr w:rsidR="004D4D34" w:rsidRPr="00BE1C44">
        <w:tc>
          <w:tcPr>
            <w:tcW w:w="3600" w:type="dxa"/>
          </w:tcPr>
          <w:p w:rsidR="004D4D34" w:rsidRPr="00BE1C44" w:rsidRDefault="004D4D34" w:rsidP="001E3C7E">
            <w:pPr>
              <w:jc w:val="both"/>
              <w:rPr>
                <w:rFonts w:ascii="Arial" w:hAnsi="Arial" w:cs="Arial"/>
                <w:color w:val="000000" w:themeColor="text1"/>
                <w:sz w:val="22"/>
                <w:szCs w:val="22"/>
                <w:lang w:val="en-GB"/>
              </w:rPr>
            </w:pPr>
          </w:p>
          <w:p w:rsidR="004D4D34" w:rsidRPr="00BE1C44" w:rsidRDefault="004D4D34" w:rsidP="001E3C7E">
            <w:pPr>
              <w:jc w:val="both"/>
              <w:rPr>
                <w:rFonts w:ascii="Arial" w:hAnsi="Arial" w:cs="Arial"/>
                <w:color w:val="000000" w:themeColor="text1"/>
                <w:sz w:val="22"/>
                <w:szCs w:val="22"/>
                <w:lang w:val="en-GB"/>
              </w:rPr>
            </w:pPr>
          </w:p>
        </w:tc>
      </w:tr>
      <w:tr w:rsidR="004D4D34" w:rsidRPr="00BE1C44">
        <w:trPr>
          <w:cantSplit/>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Signature of Quotationer</w:t>
            </w:r>
            <w:r w:rsidR="000E51EE" w:rsidRPr="00BE1C44">
              <w:rPr>
                <w:rFonts w:ascii="Arial" w:hAnsi="Arial" w:cs="Arial"/>
                <w:color w:val="000000" w:themeColor="text1"/>
                <w:sz w:val="22"/>
                <w:szCs w:val="22"/>
                <w:lang w:val="en-GB"/>
              </w:rPr>
              <w:t xml:space="preserve"> with Seal</w:t>
            </w:r>
          </w:p>
        </w:tc>
      </w:tr>
      <w:tr w:rsidR="004D4D34" w:rsidRPr="00BE1C44">
        <w:trPr>
          <w:cantSplit/>
          <w:trHeight w:val="60"/>
        </w:trPr>
        <w:tc>
          <w:tcPr>
            <w:tcW w:w="3600" w:type="dxa"/>
            <w:vAlign w:val="center"/>
          </w:tcPr>
          <w:p w:rsidR="004D4D34" w:rsidRPr="00BE1C44" w:rsidRDefault="004D4D34" w:rsidP="004D4D3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p>
          <w:p w:rsidR="004D4D34" w:rsidRPr="00BE1C44" w:rsidRDefault="004D4D34" w:rsidP="004D4D34">
            <w:pPr>
              <w:jc w:val="center"/>
              <w:rPr>
                <w:rFonts w:ascii="Arial" w:hAnsi="Arial" w:cs="Arial"/>
                <w:color w:val="000000" w:themeColor="text1"/>
                <w:sz w:val="22"/>
                <w:szCs w:val="22"/>
                <w:lang w:val="en-GB"/>
              </w:rPr>
            </w:pPr>
          </w:p>
        </w:tc>
      </w:tr>
    </w:tbl>
    <w:p w:rsidR="003B6F51" w:rsidRPr="00BE1C44" w:rsidRDefault="003B6F51" w:rsidP="009D420B">
      <w:pPr>
        <w:pStyle w:val="Heading1"/>
        <w:rPr>
          <w:rFonts w:ascii="Times New Roman" w:hAnsi="Times New Roman"/>
          <w:color w:val="000000" w:themeColor="text1"/>
        </w:rPr>
      </w:pPr>
    </w:p>
    <w:p w:rsidR="005C0F4A" w:rsidRPr="00BE1C44" w:rsidRDefault="005C0F4A" w:rsidP="00111CF8">
      <w:pPr>
        <w:jc w:val="center"/>
        <w:rPr>
          <w:b/>
          <w:color w:val="000000" w:themeColor="text1"/>
          <w:sz w:val="32"/>
          <w:szCs w:val="32"/>
          <w:u w:val="single"/>
          <w:lang w:val="en-GB"/>
        </w:rPr>
      </w:pPr>
      <w:bookmarkStart w:id="13" w:name="_Toc231874924"/>
      <w:bookmarkStart w:id="14" w:name="_Toc231897635"/>
    </w:p>
    <w:p w:rsidR="005C0F4A" w:rsidRPr="00BE1C44" w:rsidRDefault="005C0F4A" w:rsidP="00111CF8">
      <w:pPr>
        <w:jc w:val="center"/>
        <w:rPr>
          <w:b/>
          <w:color w:val="000000" w:themeColor="text1"/>
          <w:sz w:val="32"/>
          <w:szCs w:val="32"/>
          <w:u w:val="single"/>
          <w:lang w:val="en-GB"/>
        </w:rPr>
      </w:pPr>
    </w:p>
    <w:p w:rsidR="005C0F4A" w:rsidRDefault="005C0F4A" w:rsidP="00111CF8">
      <w:pPr>
        <w:jc w:val="center"/>
        <w:rPr>
          <w:b/>
          <w:color w:val="000000" w:themeColor="text1"/>
          <w:sz w:val="32"/>
          <w:szCs w:val="32"/>
          <w:u w:val="single"/>
          <w:lang w:val="en-GB"/>
        </w:rPr>
      </w:pPr>
    </w:p>
    <w:p w:rsidR="00193DF7" w:rsidRPr="00BE1C44" w:rsidRDefault="00193DF7" w:rsidP="00111CF8">
      <w:pPr>
        <w:jc w:val="center"/>
        <w:rPr>
          <w:b/>
          <w:color w:val="000000" w:themeColor="text1"/>
          <w:sz w:val="32"/>
          <w:szCs w:val="32"/>
          <w:u w:val="single"/>
          <w:lang w:val="en-GB"/>
        </w:rPr>
      </w:pPr>
    </w:p>
    <w:p w:rsidR="00111CF8" w:rsidRPr="00BE1C44" w:rsidRDefault="00111CF8" w:rsidP="00111CF8">
      <w:pPr>
        <w:jc w:val="center"/>
        <w:rPr>
          <w:b/>
          <w:color w:val="000000" w:themeColor="text1"/>
          <w:sz w:val="32"/>
          <w:szCs w:val="32"/>
          <w:u w:val="single"/>
          <w:lang w:val="en-GB"/>
        </w:rPr>
      </w:pPr>
      <w:r w:rsidRPr="00BE1C44">
        <w:rPr>
          <w:b/>
          <w:color w:val="000000" w:themeColor="text1"/>
          <w:sz w:val="32"/>
          <w:szCs w:val="32"/>
          <w:u w:val="single"/>
          <w:lang w:val="en-GB"/>
        </w:rPr>
        <w:lastRenderedPageBreak/>
        <w:t xml:space="preserve">Price Schedule for Goods and </w:t>
      </w:r>
      <w:r w:rsidR="0039557C" w:rsidRPr="00BE1C44">
        <w:rPr>
          <w:b/>
          <w:color w:val="000000" w:themeColor="text1"/>
          <w:sz w:val="32"/>
          <w:szCs w:val="32"/>
          <w:u w:val="single"/>
          <w:lang w:val="en-GB"/>
        </w:rPr>
        <w:t>R</w:t>
      </w:r>
      <w:r w:rsidRPr="00BE1C44">
        <w:rPr>
          <w:b/>
          <w:color w:val="000000" w:themeColor="text1"/>
          <w:sz w:val="32"/>
          <w:szCs w:val="32"/>
          <w:u w:val="single"/>
          <w:lang w:val="en-GB"/>
        </w:rPr>
        <w:t xml:space="preserve">elated </w:t>
      </w:r>
      <w:r w:rsidR="0039557C" w:rsidRPr="00BE1C44">
        <w:rPr>
          <w:b/>
          <w:color w:val="000000" w:themeColor="text1"/>
          <w:sz w:val="32"/>
          <w:szCs w:val="32"/>
          <w:u w:val="single"/>
          <w:lang w:val="en-GB"/>
        </w:rPr>
        <w:t>S</w:t>
      </w:r>
      <w:r w:rsidRPr="00BE1C44">
        <w:rPr>
          <w:b/>
          <w:color w:val="000000" w:themeColor="text1"/>
          <w:sz w:val="32"/>
          <w:szCs w:val="32"/>
          <w:u w:val="single"/>
          <w:lang w:val="en-GB"/>
        </w:rPr>
        <w:t>ervices</w:t>
      </w:r>
    </w:p>
    <w:p w:rsidR="00022F3A" w:rsidRPr="00BE1C44" w:rsidRDefault="00022F3A" w:rsidP="00111CF8">
      <w:pPr>
        <w:jc w:val="center"/>
        <w:rPr>
          <w:b/>
          <w:color w:val="000000" w:themeColor="text1"/>
          <w:sz w:val="32"/>
          <w:szCs w:val="32"/>
          <w:u w:val="single"/>
          <w:lang w:val="en-GB"/>
        </w:rPr>
      </w:pPr>
    </w:p>
    <w:p w:rsidR="0039557C" w:rsidRPr="00D54488" w:rsidRDefault="00DE4160" w:rsidP="00DE4160">
      <w:pPr>
        <w:rPr>
          <w:color w:val="000000" w:themeColor="text1"/>
          <w:lang w:val="en-GB"/>
        </w:rPr>
      </w:pPr>
      <w:r w:rsidRPr="00D54488">
        <w:rPr>
          <w:color w:val="000000" w:themeColor="text1"/>
          <w:lang w:val="en-GB"/>
        </w:rPr>
        <w:t>RFQ NO.</w:t>
      </w:r>
      <w:r w:rsidR="003F66A2" w:rsidRPr="00D54488">
        <w:rPr>
          <w:color w:val="000000" w:themeColor="text1"/>
          <w:lang w:val="en-GB"/>
        </w:rPr>
        <w:t>:</w:t>
      </w:r>
      <w:r w:rsidR="0039557C" w:rsidRPr="00D54488">
        <w:rPr>
          <w:color w:val="000000" w:themeColor="text1"/>
          <w:lang w:val="en-GB"/>
        </w:rPr>
        <w:t xml:space="preserve"> </w:t>
      </w:r>
      <w:r w:rsidR="00D54488" w:rsidRPr="00D54488">
        <w:rPr>
          <w:color w:val="000000" w:themeColor="text1"/>
          <w:spacing w:val="4"/>
          <w:lang w:val="en-GB"/>
        </w:rPr>
        <w:t>UGC/HEQEP/DU</w:t>
      </w:r>
      <w:r w:rsidR="00D6342B">
        <w:rPr>
          <w:color w:val="000000" w:themeColor="text1"/>
          <w:spacing w:val="4"/>
          <w:lang w:val="en-GB"/>
        </w:rPr>
        <w:t>/CPSF231/2017-18/Procurement/G0</w:t>
      </w:r>
      <w:r w:rsidR="00762B86">
        <w:rPr>
          <w:color w:val="000000" w:themeColor="text1"/>
          <w:spacing w:val="4"/>
          <w:lang w:val="en-GB"/>
        </w:rPr>
        <w:t>2</w:t>
      </w:r>
      <w:r w:rsidR="00D96899" w:rsidRPr="00D54488">
        <w:rPr>
          <w:color w:val="000000" w:themeColor="text1"/>
          <w:spacing w:val="4"/>
        </w:rPr>
        <w:t xml:space="preserve">           </w:t>
      </w:r>
      <w:r w:rsidR="003F17D3" w:rsidRPr="00D54488">
        <w:rPr>
          <w:color w:val="000000" w:themeColor="text1"/>
          <w:spacing w:val="4"/>
        </w:rPr>
        <w:t xml:space="preserve">  </w:t>
      </w:r>
      <w:r w:rsidRPr="00D54488">
        <w:rPr>
          <w:color w:val="000000" w:themeColor="text1"/>
          <w:lang w:val="en-GB"/>
        </w:rPr>
        <w:t>Date:</w:t>
      </w:r>
      <w:r w:rsidR="00D6342B">
        <w:rPr>
          <w:color w:val="000000" w:themeColor="text1"/>
          <w:lang w:val="en-GB"/>
        </w:rPr>
        <w:t xml:space="preserve"> </w:t>
      </w:r>
      <w:r w:rsidR="00B2458E">
        <w:rPr>
          <w:color w:val="FF0000"/>
          <w:lang w:val="en-GB"/>
        </w:rPr>
        <w:t>13</w:t>
      </w:r>
      <w:r w:rsidR="00D6342B" w:rsidRPr="006E3F9D">
        <w:rPr>
          <w:color w:val="FF0000"/>
          <w:lang w:val="en-GB"/>
        </w:rPr>
        <w:t>/</w:t>
      </w:r>
      <w:r w:rsidR="00762B86">
        <w:rPr>
          <w:color w:val="FF0000"/>
          <w:lang w:val="en-GB"/>
        </w:rPr>
        <w:t>1</w:t>
      </w:r>
      <w:r w:rsidR="00B2458E">
        <w:rPr>
          <w:color w:val="FF0000"/>
          <w:lang w:val="en-GB"/>
        </w:rPr>
        <w:t>2</w:t>
      </w:r>
      <w:r w:rsidR="00D96899" w:rsidRPr="006E3F9D">
        <w:rPr>
          <w:color w:val="FF0000"/>
          <w:lang w:val="en-GB"/>
        </w:rPr>
        <w:t>/2017</w:t>
      </w:r>
      <w:r w:rsidRPr="006E3F9D">
        <w:rPr>
          <w:color w:val="FF0000"/>
          <w:lang w:val="en-GB"/>
        </w:rPr>
        <w:t xml:space="preserve"> </w:t>
      </w:r>
      <w:r w:rsidR="00F55E3D" w:rsidRPr="006E3F9D">
        <w:rPr>
          <w:color w:val="FF0000"/>
          <w:lang w:val="en-GB"/>
        </w:rPr>
        <w:t xml:space="preserve">    </w:t>
      </w:r>
      <w:r w:rsidR="00F55E3D" w:rsidRPr="00D54488">
        <w:rPr>
          <w:color w:val="000000" w:themeColor="text1"/>
          <w:lang w:val="en-GB"/>
        </w:rPr>
        <w:t xml:space="preserve"> </w:t>
      </w:r>
      <w:r w:rsidR="0041658C" w:rsidRPr="00D54488">
        <w:rPr>
          <w:color w:val="000000" w:themeColor="text1"/>
          <w:lang w:val="en-GB"/>
        </w:rPr>
        <w:t xml:space="preserve">                     </w:t>
      </w:r>
      <w:r w:rsidR="0039557C" w:rsidRPr="00D54488">
        <w:rPr>
          <w:color w:val="000000" w:themeColor="text1"/>
          <w:lang w:val="en-GB"/>
        </w:rPr>
        <w:t xml:space="preserve">         </w:t>
      </w:r>
    </w:p>
    <w:tbl>
      <w:tblPr>
        <w:tblpPr w:leftFromText="180" w:rightFromText="180" w:vertAnchor="text" w:horzAnchor="margin" w:tblpY="196"/>
        <w:tblW w:w="10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727"/>
        <w:gridCol w:w="1763"/>
        <w:gridCol w:w="39"/>
        <w:gridCol w:w="1464"/>
        <w:gridCol w:w="1089"/>
        <w:gridCol w:w="909"/>
        <w:gridCol w:w="1452"/>
        <w:gridCol w:w="1265"/>
        <w:gridCol w:w="1353"/>
      </w:tblGrid>
      <w:tr w:rsidR="00266CC4" w:rsidRPr="00BE1C44" w:rsidTr="00D02710">
        <w:trPr>
          <w:trHeight w:val="336"/>
        </w:trPr>
        <w:tc>
          <w:tcPr>
            <w:tcW w:w="545"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Sl</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727"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Item</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no</w:t>
            </w:r>
          </w:p>
        </w:tc>
        <w:tc>
          <w:tcPr>
            <w:tcW w:w="176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Description of Items</w:t>
            </w:r>
          </w:p>
          <w:p w:rsidR="00266CC4" w:rsidRPr="00BE1C44" w:rsidRDefault="00266CC4" w:rsidP="00266CC4">
            <w:pPr>
              <w:jc w:val="center"/>
              <w:rPr>
                <w:rFonts w:ascii="Arial" w:hAnsi="Arial"/>
                <w:color w:val="000000" w:themeColor="text1"/>
                <w:sz w:val="20"/>
                <w:lang w:val="en-GB"/>
              </w:rPr>
            </w:pPr>
          </w:p>
        </w:tc>
        <w:tc>
          <w:tcPr>
            <w:tcW w:w="1503" w:type="dxa"/>
            <w:gridSpan w:val="2"/>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of</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Measurement</w:t>
            </w:r>
          </w:p>
        </w:tc>
        <w:tc>
          <w:tcPr>
            <w:tcW w:w="1089"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Quantity</w:t>
            </w:r>
          </w:p>
        </w:tc>
        <w:tc>
          <w:tcPr>
            <w:tcW w:w="2361" w:type="dxa"/>
            <w:gridSpan w:val="2"/>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Unit</w:t>
            </w:r>
          </w:p>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Rate or Price</w:t>
            </w:r>
          </w:p>
          <w:p w:rsidR="00266CC4" w:rsidRPr="00BE1C44" w:rsidRDefault="00266CC4" w:rsidP="00266CC4">
            <w:pPr>
              <w:jc w:val="center"/>
              <w:rPr>
                <w:rFonts w:ascii="Arial" w:hAnsi="Arial"/>
                <w:color w:val="000000" w:themeColor="text1"/>
                <w:sz w:val="20"/>
                <w:lang w:val="en-GB"/>
              </w:rPr>
            </w:pPr>
          </w:p>
        </w:tc>
        <w:tc>
          <w:tcPr>
            <w:tcW w:w="1265" w:type="dxa"/>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Total Amount</w:t>
            </w:r>
          </w:p>
          <w:p w:rsidR="00266CC4" w:rsidRPr="00BE1C44" w:rsidRDefault="00266CC4" w:rsidP="00266CC4">
            <w:pPr>
              <w:jc w:val="center"/>
              <w:rPr>
                <w:rFonts w:ascii="Arial" w:hAnsi="Arial"/>
                <w:color w:val="000000" w:themeColor="text1"/>
                <w:sz w:val="20"/>
                <w:lang w:val="en-GB"/>
              </w:rPr>
            </w:pPr>
          </w:p>
        </w:tc>
        <w:tc>
          <w:tcPr>
            <w:tcW w:w="1353" w:type="dxa"/>
            <w:vMerge w:val="restart"/>
            <w:shd w:val="clear" w:color="auto" w:fill="C0C0C0"/>
            <w:vAlign w:val="center"/>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Destination for Delivery of Goods</w:t>
            </w:r>
          </w:p>
        </w:tc>
      </w:tr>
      <w:tr w:rsidR="00266CC4" w:rsidRPr="00BE1C44" w:rsidTr="00D02710">
        <w:trPr>
          <w:trHeight w:val="336"/>
        </w:trPr>
        <w:tc>
          <w:tcPr>
            <w:tcW w:w="545"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727"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763"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1503" w:type="dxa"/>
            <w:gridSpan w:val="2"/>
            <w:vMerge/>
            <w:shd w:val="clear" w:color="auto" w:fill="C0C0C0"/>
          </w:tcPr>
          <w:p w:rsidR="00266CC4" w:rsidRPr="00BE1C44" w:rsidRDefault="00266CC4" w:rsidP="00266CC4">
            <w:pPr>
              <w:jc w:val="center"/>
              <w:rPr>
                <w:rFonts w:ascii="Arial" w:hAnsi="Arial"/>
                <w:color w:val="000000" w:themeColor="text1"/>
                <w:sz w:val="20"/>
                <w:lang w:val="en-GB"/>
              </w:rPr>
            </w:pPr>
          </w:p>
        </w:tc>
        <w:tc>
          <w:tcPr>
            <w:tcW w:w="1089" w:type="dxa"/>
            <w:vMerge/>
            <w:shd w:val="clear" w:color="auto" w:fill="C0C0C0"/>
          </w:tcPr>
          <w:p w:rsidR="00266CC4" w:rsidRPr="00BE1C44" w:rsidRDefault="00266CC4" w:rsidP="00266CC4">
            <w:pPr>
              <w:jc w:val="center"/>
              <w:rPr>
                <w:rFonts w:ascii="Arial" w:hAnsi="Arial"/>
                <w:color w:val="000000" w:themeColor="text1"/>
                <w:sz w:val="20"/>
                <w:lang w:val="en-GB"/>
              </w:rPr>
            </w:pPr>
          </w:p>
        </w:tc>
        <w:tc>
          <w:tcPr>
            <w:tcW w:w="909"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figure</w:t>
            </w:r>
          </w:p>
        </w:tc>
        <w:tc>
          <w:tcPr>
            <w:tcW w:w="1452" w:type="dxa"/>
            <w:shd w:val="clear" w:color="auto" w:fill="C0C0C0"/>
          </w:tcPr>
          <w:p w:rsidR="00266CC4" w:rsidRPr="00BE1C44" w:rsidRDefault="00266CC4" w:rsidP="00266CC4">
            <w:pPr>
              <w:jc w:val="center"/>
              <w:rPr>
                <w:rFonts w:ascii="Arial" w:hAnsi="Arial"/>
                <w:color w:val="000000" w:themeColor="text1"/>
                <w:sz w:val="20"/>
                <w:lang w:val="en-GB"/>
              </w:rPr>
            </w:pPr>
            <w:r w:rsidRPr="00BE1C44">
              <w:rPr>
                <w:rFonts w:ascii="Arial" w:hAnsi="Arial"/>
                <w:color w:val="000000" w:themeColor="text1"/>
                <w:sz w:val="20"/>
                <w:lang w:val="en-GB"/>
              </w:rPr>
              <w:t>In words</w:t>
            </w:r>
          </w:p>
        </w:tc>
        <w:tc>
          <w:tcPr>
            <w:tcW w:w="1265" w:type="dxa"/>
            <w:shd w:val="clear" w:color="auto" w:fill="C0C0C0"/>
          </w:tcPr>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u w:val="single"/>
                <w:lang w:val="en-GB"/>
              </w:rPr>
              <w:t>In figure</w:t>
            </w:r>
          </w:p>
          <w:p w:rsidR="00266CC4" w:rsidRPr="00BE1C44" w:rsidRDefault="00266CC4" w:rsidP="00266CC4">
            <w:pPr>
              <w:jc w:val="center"/>
              <w:rPr>
                <w:rFonts w:ascii="Arial" w:hAnsi="Arial"/>
                <w:color w:val="000000" w:themeColor="text1"/>
                <w:sz w:val="20"/>
                <w:u w:val="single"/>
                <w:lang w:val="en-GB"/>
              </w:rPr>
            </w:pPr>
            <w:r w:rsidRPr="00BE1C44">
              <w:rPr>
                <w:rFonts w:ascii="Arial" w:hAnsi="Arial"/>
                <w:color w:val="000000" w:themeColor="text1"/>
                <w:sz w:val="20"/>
                <w:lang w:val="en-GB"/>
              </w:rPr>
              <w:t>In words</w:t>
            </w:r>
          </w:p>
        </w:tc>
        <w:tc>
          <w:tcPr>
            <w:tcW w:w="1353" w:type="dxa"/>
            <w:vMerge/>
            <w:shd w:val="clear" w:color="auto" w:fill="C0C0C0"/>
          </w:tcPr>
          <w:p w:rsidR="00266CC4" w:rsidRPr="00BE1C44" w:rsidRDefault="00266CC4" w:rsidP="00266CC4">
            <w:pPr>
              <w:jc w:val="center"/>
              <w:rPr>
                <w:rFonts w:ascii="Arial" w:hAnsi="Arial"/>
                <w:color w:val="000000" w:themeColor="text1"/>
                <w:sz w:val="20"/>
                <w:lang w:val="en-GB"/>
              </w:rPr>
            </w:pPr>
          </w:p>
        </w:tc>
      </w:tr>
      <w:tr w:rsidR="00266CC4" w:rsidRPr="00BE1C44" w:rsidTr="00D02710">
        <w:trPr>
          <w:trHeight w:val="131"/>
        </w:trPr>
        <w:tc>
          <w:tcPr>
            <w:tcW w:w="54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727" w:type="dxa"/>
          </w:tcPr>
          <w:p w:rsidR="00266CC4" w:rsidRPr="00BE1C44" w:rsidRDefault="00266CC4" w:rsidP="00266CC4">
            <w:pPr>
              <w:jc w:val="center"/>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2</w:t>
            </w:r>
          </w:p>
        </w:tc>
        <w:tc>
          <w:tcPr>
            <w:tcW w:w="176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1503" w:type="dxa"/>
            <w:gridSpan w:val="2"/>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08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909"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c>
          <w:tcPr>
            <w:tcW w:w="1452"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7</w:t>
            </w:r>
          </w:p>
        </w:tc>
        <w:tc>
          <w:tcPr>
            <w:tcW w:w="1265"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8</w:t>
            </w:r>
          </w:p>
        </w:tc>
        <w:tc>
          <w:tcPr>
            <w:tcW w:w="1353" w:type="dxa"/>
          </w:tcPr>
          <w:p w:rsidR="00266CC4" w:rsidRPr="00BE1C44" w:rsidRDefault="00266CC4" w:rsidP="00266CC4">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9</w:t>
            </w:r>
          </w:p>
        </w:tc>
      </w:tr>
      <w:tr w:rsidR="000E4333" w:rsidRPr="00BE1C44" w:rsidTr="00D02710">
        <w:trPr>
          <w:trHeight w:val="131"/>
        </w:trPr>
        <w:tc>
          <w:tcPr>
            <w:tcW w:w="545" w:type="dxa"/>
          </w:tcPr>
          <w:p w:rsidR="000E4333" w:rsidRPr="00880E73" w:rsidRDefault="000E4333" w:rsidP="000E4333">
            <w:pPr>
              <w:jc w:val="center"/>
              <w:rPr>
                <w:color w:val="000000" w:themeColor="text1"/>
                <w:sz w:val="20"/>
                <w:szCs w:val="20"/>
                <w:lang w:val="en-GB"/>
              </w:rPr>
            </w:pPr>
            <w:r w:rsidRPr="00880E73">
              <w:rPr>
                <w:color w:val="000000" w:themeColor="text1"/>
                <w:sz w:val="20"/>
                <w:szCs w:val="20"/>
                <w:lang w:val="en-GB"/>
              </w:rPr>
              <w:t>1</w:t>
            </w:r>
          </w:p>
        </w:tc>
        <w:tc>
          <w:tcPr>
            <w:tcW w:w="727" w:type="dxa"/>
          </w:tcPr>
          <w:p w:rsidR="000E4333" w:rsidRPr="00D778DE" w:rsidRDefault="000E4333" w:rsidP="000E4333">
            <w:pPr>
              <w:jc w:val="center"/>
              <w:rPr>
                <w:color w:val="000000" w:themeColor="text1"/>
                <w:sz w:val="20"/>
                <w:szCs w:val="20"/>
                <w:lang w:val="en-GB"/>
              </w:rPr>
            </w:pPr>
            <w:r w:rsidRPr="00D778DE">
              <w:rPr>
                <w:color w:val="000000" w:themeColor="text1"/>
                <w:sz w:val="20"/>
                <w:szCs w:val="20"/>
                <w:lang w:val="en-GB"/>
              </w:rPr>
              <w:t>1</w:t>
            </w:r>
          </w:p>
        </w:tc>
        <w:tc>
          <w:tcPr>
            <w:tcW w:w="1763" w:type="dxa"/>
          </w:tcPr>
          <w:p w:rsidR="000E4333" w:rsidRPr="00D778DE" w:rsidRDefault="000E4333" w:rsidP="00ED0B55">
            <w:pPr>
              <w:jc w:val="center"/>
              <w:rPr>
                <w:bCs/>
                <w:color w:val="000000" w:themeColor="text1"/>
                <w:sz w:val="20"/>
                <w:szCs w:val="20"/>
                <w:lang w:val="en-GB"/>
              </w:rPr>
            </w:pPr>
            <w:r>
              <w:rPr>
                <w:rFonts w:ascii="Arial" w:eastAsia="Times New Roman" w:hAnsi="Arial" w:cs="Arial"/>
                <w:sz w:val="18"/>
                <w:szCs w:val="18"/>
                <w:lang w:eastAsia="en-US"/>
              </w:rPr>
              <w:t>Thermostatic vessel</w:t>
            </w:r>
            <w:r w:rsidR="00ED0B55">
              <w:rPr>
                <w:rFonts w:ascii="Arial" w:eastAsia="Times New Roman" w:hAnsi="Arial" w:cs="Arial"/>
                <w:sz w:val="18"/>
                <w:szCs w:val="18"/>
                <w:lang w:eastAsia="en-US"/>
              </w:rPr>
              <w:t xml:space="preserve"> for </w:t>
            </w:r>
            <w:r w:rsidR="000C61D9">
              <w:rPr>
                <w:rFonts w:ascii="Arial" w:eastAsia="Times New Roman" w:hAnsi="Arial" w:cs="Arial"/>
                <w:sz w:val="18"/>
                <w:szCs w:val="18"/>
                <w:lang w:eastAsia="en-US"/>
              </w:rPr>
              <w:t>Force Tensiometer</w:t>
            </w:r>
          </w:p>
        </w:tc>
        <w:tc>
          <w:tcPr>
            <w:tcW w:w="1503" w:type="dxa"/>
            <w:gridSpan w:val="2"/>
          </w:tcPr>
          <w:p w:rsidR="000E4333" w:rsidRDefault="00E816EE" w:rsidP="000E4333">
            <w:pPr>
              <w:jc w:val="center"/>
              <w:rPr>
                <w:sz w:val="20"/>
                <w:szCs w:val="16"/>
                <w:lang w:val="en-GB"/>
              </w:rPr>
            </w:pPr>
            <w:r>
              <w:rPr>
                <w:sz w:val="20"/>
                <w:szCs w:val="16"/>
                <w:lang w:val="en-GB"/>
              </w:rPr>
              <w:t>Number</w:t>
            </w:r>
          </w:p>
          <w:p w:rsidR="000E4333" w:rsidRDefault="000E4333" w:rsidP="000E4333">
            <w:pPr>
              <w:jc w:val="center"/>
              <w:rPr>
                <w:sz w:val="20"/>
                <w:szCs w:val="16"/>
                <w:lang w:val="en-GB"/>
              </w:rPr>
            </w:pPr>
          </w:p>
          <w:p w:rsidR="000E4333" w:rsidRDefault="000E4333" w:rsidP="000E4333">
            <w:pPr>
              <w:jc w:val="center"/>
              <w:rPr>
                <w:sz w:val="20"/>
                <w:szCs w:val="16"/>
                <w:lang w:val="en-GB"/>
              </w:rPr>
            </w:pPr>
          </w:p>
          <w:p w:rsidR="000E4333" w:rsidRDefault="000E4333" w:rsidP="000E4333">
            <w:pPr>
              <w:jc w:val="center"/>
              <w:rPr>
                <w:sz w:val="20"/>
                <w:szCs w:val="16"/>
                <w:lang w:val="en-GB"/>
              </w:rPr>
            </w:pPr>
          </w:p>
          <w:p w:rsidR="000E4333" w:rsidRPr="004C3C77" w:rsidRDefault="000E4333" w:rsidP="000E4333">
            <w:pPr>
              <w:jc w:val="center"/>
              <w:rPr>
                <w:sz w:val="20"/>
                <w:szCs w:val="16"/>
                <w:lang w:val="en-GB"/>
              </w:rPr>
            </w:pPr>
          </w:p>
        </w:tc>
        <w:tc>
          <w:tcPr>
            <w:tcW w:w="1089" w:type="dxa"/>
          </w:tcPr>
          <w:p w:rsidR="000E4333" w:rsidRPr="004C3C77" w:rsidRDefault="00ED0B55" w:rsidP="000E4333">
            <w:pPr>
              <w:jc w:val="center"/>
              <w:rPr>
                <w:sz w:val="20"/>
                <w:szCs w:val="16"/>
                <w:lang w:val="en-GB"/>
              </w:rPr>
            </w:pPr>
            <w:r>
              <w:rPr>
                <w:sz w:val="20"/>
                <w:szCs w:val="16"/>
                <w:lang w:val="en-GB"/>
              </w:rPr>
              <w:t>2</w:t>
            </w:r>
          </w:p>
        </w:tc>
        <w:tc>
          <w:tcPr>
            <w:tcW w:w="909" w:type="dxa"/>
          </w:tcPr>
          <w:p w:rsidR="000E4333" w:rsidRPr="00BE1C44" w:rsidRDefault="000E4333" w:rsidP="000E4333">
            <w:pPr>
              <w:jc w:val="center"/>
              <w:rPr>
                <w:rFonts w:ascii="Arial" w:hAnsi="Arial"/>
                <w:b/>
                <w:i/>
                <w:color w:val="000000" w:themeColor="text1"/>
                <w:sz w:val="16"/>
                <w:szCs w:val="16"/>
                <w:lang w:val="en-GB"/>
              </w:rPr>
            </w:pPr>
          </w:p>
        </w:tc>
        <w:tc>
          <w:tcPr>
            <w:tcW w:w="1452" w:type="dxa"/>
          </w:tcPr>
          <w:p w:rsidR="000E4333" w:rsidRPr="00BE1C44" w:rsidRDefault="000E4333" w:rsidP="000E4333">
            <w:pPr>
              <w:jc w:val="center"/>
              <w:rPr>
                <w:rFonts w:ascii="Arial" w:hAnsi="Arial"/>
                <w:b/>
                <w:i/>
                <w:color w:val="000000" w:themeColor="text1"/>
                <w:sz w:val="16"/>
                <w:szCs w:val="16"/>
                <w:lang w:val="en-GB"/>
              </w:rPr>
            </w:pPr>
          </w:p>
        </w:tc>
        <w:tc>
          <w:tcPr>
            <w:tcW w:w="1265" w:type="dxa"/>
          </w:tcPr>
          <w:p w:rsidR="000E4333" w:rsidRPr="00BE1C44" w:rsidRDefault="000E4333" w:rsidP="000E4333">
            <w:pPr>
              <w:jc w:val="center"/>
              <w:rPr>
                <w:rFonts w:ascii="Arial" w:hAnsi="Arial"/>
                <w:b/>
                <w:i/>
                <w:color w:val="000000" w:themeColor="text1"/>
                <w:sz w:val="16"/>
                <w:szCs w:val="16"/>
                <w:lang w:val="en-GB"/>
              </w:rPr>
            </w:pPr>
          </w:p>
        </w:tc>
        <w:tc>
          <w:tcPr>
            <w:tcW w:w="1353" w:type="dxa"/>
            <w:vMerge w:val="restart"/>
          </w:tcPr>
          <w:p w:rsidR="000E4333" w:rsidRPr="00BE1C44" w:rsidRDefault="000E4333" w:rsidP="000E4333">
            <w:pPr>
              <w:jc w:val="center"/>
              <w:rPr>
                <w:rFonts w:ascii="Arial" w:hAnsi="Arial"/>
                <w:b/>
                <w:i/>
                <w:color w:val="000000" w:themeColor="text1"/>
                <w:sz w:val="16"/>
                <w:szCs w:val="16"/>
                <w:lang w:val="en-GB"/>
              </w:rPr>
            </w:pPr>
            <w:r w:rsidRPr="00BE1C44">
              <w:rPr>
                <w:rFonts w:ascii="Arial" w:hAnsi="Arial"/>
                <w:color w:val="000000" w:themeColor="text1"/>
                <w:sz w:val="20"/>
                <w:lang w:val="en-GB"/>
              </w:rPr>
              <w:t>Department of Chemistry, University of Dhaka</w:t>
            </w:r>
          </w:p>
        </w:tc>
      </w:tr>
      <w:tr w:rsidR="000E4333" w:rsidRPr="00BE1C44" w:rsidTr="00D02710">
        <w:trPr>
          <w:trHeight w:val="131"/>
        </w:trPr>
        <w:tc>
          <w:tcPr>
            <w:tcW w:w="545" w:type="dxa"/>
          </w:tcPr>
          <w:p w:rsidR="000E4333" w:rsidRPr="00880E73" w:rsidRDefault="000E4333" w:rsidP="000E4333">
            <w:pPr>
              <w:jc w:val="center"/>
              <w:rPr>
                <w:bCs/>
                <w:color w:val="000000" w:themeColor="text1"/>
                <w:sz w:val="20"/>
                <w:szCs w:val="20"/>
                <w:lang w:val="en-GB"/>
              </w:rPr>
            </w:pPr>
          </w:p>
        </w:tc>
        <w:tc>
          <w:tcPr>
            <w:tcW w:w="727" w:type="dxa"/>
          </w:tcPr>
          <w:p w:rsidR="000E4333" w:rsidRPr="00D778DE" w:rsidRDefault="000E4333" w:rsidP="000E4333">
            <w:pPr>
              <w:jc w:val="center"/>
              <w:rPr>
                <w:bCs/>
                <w:color w:val="000000" w:themeColor="text1"/>
                <w:sz w:val="20"/>
                <w:szCs w:val="20"/>
                <w:lang w:val="en-GB"/>
              </w:rPr>
            </w:pPr>
          </w:p>
        </w:tc>
        <w:tc>
          <w:tcPr>
            <w:tcW w:w="1763" w:type="dxa"/>
          </w:tcPr>
          <w:p w:rsidR="000E4333" w:rsidRPr="00D778DE" w:rsidRDefault="000E4333" w:rsidP="000E4333">
            <w:pPr>
              <w:jc w:val="center"/>
              <w:rPr>
                <w:bCs/>
                <w:color w:val="000000" w:themeColor="text1"/>
                <w:sz w:val="20"/>
                <w:szCs w:val="20"/>
                <w:lang w:val="en-GB"/>
              </w:rPr>
            </w:pPr>
          </w:p>
        </w:tc>
        <w:tc>
          <w:tcPr>
            <w:tcW w:w="1503" w:type="dxa"/>
            <w:gridSpan w:val="2"/>
          </w:tcPr>
          <w:p w:rsidR="000E4333" w:rsidRPr="004C3C77" w:rsidRDefault="000E4333" w:rsidP="000E4333">
            <w:pPr>
              <w:jc w:val="center"/>
              <w:rPr>
                <w:sz w:val="20"/>
                <w:szCs w:val="16"/>
                <w:lang w:val="en-GB"/>
              </w:rPr>
            </w:pPr>
          </w:p>
        </w:tc>
        <w:tc>
          <w:tcPr>
            <w:tcW w:w="1089" w:type="dxa"/>
          </w:tcPr>
          <w:p w:rsidR="000E4333" w:rsidRPr="004C3C77" w:rsidRDefault="000E4333" w:rsidP="000E4333">
            <w:pPr>
              <w:jc w:val="center"/>
              <w:rPr>
                <w:sz w:val="20"/>
                <w:szCs w:val="16"/>
                <w:lang w:val="en-GB"/>
              </w:rPr>
            </w:pPr>
          </w:p>
        </w:tc>
        <w:tc>
          <w:tcPr>
            <w:tcW w:w="909" w:type="dxa"/>
          </w:tcPr>
          <w:p w:rsidR="000E4333" w:rsidRPr="00BE1C44" w:rsidRDefault="000E4333" w:rsidP="000E4333">
            <w:pPr>
              <w:jc w:val="center"/>
              <w:rPr>
                <w:rFonts w:ascii="Arial" w:hAnsi="Arial"/>
                <w:b/>
                <w:i/>
                <w:color w:val="000000" w:themeColor="text1"/>
                <w:sz w:val="16"/>
                <w:szCs w:val="16"/>
                <w:lang w:val="en-GB"/>
              </w:rPr>
            </w:pPr>
          </w:p>
        </w:tc>
        <w:tc>
          <w:tcPr>
            <w:tcW w:w="1452" w:type="dxa"/>
          </w:tcPr>
          <w:p w:rsidR="000E4333" w:rsidRPr="00BE1C44" w:rsidRDefault="000E4333" w:rsidP="000E4333">
            <w:pPr>
              <w:jc w:val="center"/>
              <w:rPr>
                <w:rFonts w:ascii="Arial" w:hAnsi="Arial"/>
                <w:b/>
                <w:i/>
                <w:color w:val="000000" w:themeColor="text1"/>
                <w:sz w:val="16"/>
                <w:szCs w:val="16"/>
                <w:lang w:val="en-GB"/>
              </w:rPr>
            </w:pPr>
          </w:p>
        </w:tc>
        <w:tc>
          <w:tcPr>
            <w:tcW w:w="1265" w:type="dxa"/>
          </w:tcPr>
          <w:p w:rsidR="000E4333" w:rsidRPr="00BE1C44" w:rsidRDefault="000E4333" w:rsidP="000E4333">
            <w:pPr>
              <w:jc w:val="center"/>
              <w:rPr>
                <w:rFonts w:ascii="Arial" w:hAnsi="Arial"/>
                <w:b/>
                <w:i/>
                <w:color w:val="000000" w:themeColor="text1"/>
                <w:sz w:val="16"/>
                <w:szCs w:val="16"/>
                <w:lang w:val="en-GB"/>
              </w:rPr>
            </w:pPr>
          </w:p>
        </w:tc>
        <w:tc>
          <w:tcPr>
            <w:tcW w:w="1353" w:type="dxa"/>
            <w:vMerge/>
          </w:tcPr>
          <w:p w:rsidR="000E4333" w:rsidRPr="00BE1C44" w:rsidRDefault="000E4333" w:rsidP="000E4333">
            <w:pPr>
              <w:jc w:val="center"/>
              <w:rPr>
                <w:rFonts w:ascii="Arial" w:hAnsi="Arial"/>
                <w:b/>
                <w:i/>
                <w:color w:val="000000" w:themeColor="text1"/>
                <w:sz w:val="16"/>
                <w:szCs w:val="16"/>
                <w:lang w:val="en-GB"/>
              </w:rPr>
            </w:pPr>
          </w:p>
        </w:tc>
      </w:tr>
      <w:tr w:rsidR="000E4333" w:rsidRPr="00BE1C44" w:rsidTr="00321669">
        <w:trPr>
          <w:cantSplit/>
          <w:trHeight w:val="263"/>
        </w:trPr>
        <w:tc>
          <w:tcPr>
            <w:tcW w:w="6536" w:type="dxa"/>
            <w:gridSpan w:val="7"/>
            <w:vMerge w:val="restart"/>
            <w:tcBorders>
              <w:left w:val="nil"/>
            </w:tcBorders>
          </w:tcPr>
          <w:p w:rsidR="000E4333" w:rsidRPr="00F87F50" w:rsidRDefault="000E4333" w:rsidP="000E4333">
            <w:pPr>
              <w:jc w:val="center"/>
              <w:rPr>
                <w:rFonts w:ascii="Arial" w:hAnsi="Arial"/>
                <w:b/>
                <w:bCs/>
                <w:color w:val="000000" w:themeColor="text1"/>
                <w:sz w:val="20"/>
                <w:szCs w:val="20"/>
                <w:lang w:val="en-GB"/>
              </w:rPr>
            </w:pPr>
          </w:p>
          <w:p w:rsidR="000E4333" w:rsidRPr="00F87F50" w:rsidRDefault="000E4333" w:rsidP="000E4333">
            <w:pPr>
              <w:jc w:val="center"/>
              <w:rPr>
                <w:rFonts w:ascii="Arial" w:hAnsi="Arial"/>
                <w:b/>
                <w:bCs/>
                <w:color w:val="000000" w:themeColor="text1"/>
                <w:sz w:val="20"/>
                <w:szCs w:val="20"/>
                <w:lang w:val="en-GB"/>
              </w:rPr>
            </w:pPr>
          </w:p>
          <w:p w:rsidR="000E4333" w:rsidRPr="00F87F50" w:rsidRDefault="000E4333" w:rsidP="000E4333">
            <w:pPr>
              <w:jc w:val="center"/>
              <w:rPr>
                <w:rFonts w:ascii="Arial" w:hAnsi="Arial"/>
                <w:b/>
                <w:bCs/>
                <w:color w:val="000000" w:themeColor="text1"/>
                <w:sz w:val="20"/>
                <w:szCs w:val="20"/>
                <w:lang w:val="en-GB"/>
              </w:rPr>
            </w:pPr>
            <w:r w:rsidRPr="00F87F50">
              <w:rPr>
                <w:rFonts w:ascii="Arial" w:hAnsi="Arial"/>
                <w:b/>
                <w:bCs/>
                <w:color w:val="000000" w:themeColor="text1"/>
                <w:sz w:val="20"/>
                <w:szCs w:val="20"/>
                <w:lang w:val="en-GB"/>
              </w:rPr>
              <w:t>Total Amount for Supply of Goods and related services</w:t>
            </w:r>
          </w:p>
          <w:p w:rsidR="000E4333" w:rsidRPr="00F87F50" w:rsidRDefault="000E4333" w:rsidP="000E4333">
            <w:pPr>
              <w:jc w:val="center"/>
              <w:rPr>
                <w:rFonts w:ascii="Arial" w:hAnsi="Arial"/>
                <w:b/>
                <w:bCs/>
                <w:color w:val="000000" w:themeColor="text1"/>
                <w:sz w:val="20"/>
                <w:szCs w:val="20"/>
                <w:lang w:val="en-GB"/>
              </w:rPr>
            </w:pPr>
            <w:r w:rsidRPr="00F87F50">
              <w:rPr>
                <w:rFonts w:ascii="Arial" w:hAnsi="Arial"/>
                <w:b/>
                <w:bCs/>
                <w:color w:val="000000" w:themeColor="text1"/>
                <w:sz w:val="20"/>
                <w:szCs w:val="20"/>
                <w:lang w:val="en-GB"/>
              </w:rPr>
              <w:t xml:space="preserve">(inclusive of VAT and all applicable taxes; </w:t>
            </w:r>
            <w:r w:rsidRPr="00F87F50">
              <w:rPr>
                <w:rFonts w:ascii="Arial" w:hAnsi="Arial"/>
                <w:b/>
                <w:bCs/>
                <w:i/>
                <w:color w:val="000000" w:themeColor="text1"/>
                <w:sz w:val="20"/>
                <w:szCs w:val="20"/>
                <w:lang w:val="en-GB"/>
              </w:rPr>
              <w:t>see Note 2 below</w:t>
            </w:r>
            <w:r w:rsidRPr="00F87F50">
              <w:rPr>
                <w:rFonts w:ascii="Arial" w:hAnsi="Arial"/>
                <w:b/>
                <w:bCs/>
                <w:color w:val="000000" w:themeColor="text1"/>
                <w:sz w:val="20"/>
                <w:szCs w:val="20"/>
                <w:lang w:val="en-GB"/>
              </w:rPr>
              <w:t>)</w:t>
            </w:r>
          </w:p>
        </w:tc>
        <w:tc>
          <w:tcPr>
            <w:tcW w:w="1452" w:type="dxa"/>
            <w:tcBorders>
              <w:left w:val="nil"/>
            </w:tcBorders>
          </w:tcPr>
          <w:p w:rsidR="000E4333" w:rsidRPr="00F87F50" w:rsidRDefault="000E4333" w:rsidP="000E4333">
            <w:pPr>
              <w:jc w:val="center"/>
              <w:rPr>
                <w:rFonts w:ascii="Arial" w:hAnsi="Arial"/>
                <w:color w:val="000000" w:themeColor="text1"/>
                <w:sz w:val="20"/>
                <w:szCs w:val="20"/>
                <w:lang w:val="en-GB"/>
              </w:rPr>
            </w:pPr>
          </w:p>
        </w:tc>
        <w:tc>
          <w:tcPr>
            <w:tcW w:w="1265" w:type="dxa"/>
            <w:shd w:val="clear" w:color="auto" w:fill="auto"/>
          </w:tcPr>
          <w:p w:rsidR="000E4333" w:rsidRPr="00BE1C44" w:rsidRDefault="000E4333" w:rsidP="000E4333">
            <w:pPr>
              <w:jc w:val="center"/>
              <w:rPr>
                <w:rFonts w:ascii="Arial" w:hAnsi="Arial"/>
                <w:color w:val="000000" w:themeColor="text1"/>
                <w:sz w:val="20"/>
                <w:lang w:val="en-GB"/>
              </w:rPr>
            </w:pPr>
          </w:p>
        </w:tc>
        <w:tc>
          <w:tcPr>
            <w:tcW w:w="1353" w:type="dxa"/>
          </w:tcPr>
          <w:p w:rsidR="000E4333" w:rsidRPr="00BE1C44" w:rsidRDefault="000E4333" w:rsidP="000E4333">
            <w:pPr>
              <w:jc w:val="center"/>
              <w:rPr>
                <w:rFonts w:ascii="Arial" w:hAnsi="Arial"/>
                <w:color w:val="000000" w:themeColor="text1"/>
                <w:sz w:val="20"/>
                <w:lang w:val="en-GB"/>
              </w:rPr>
            </w:pPr>
          </w:p>
        </w:tc>
      </w:tr>
      <w:tr w:rsidR="000E4333" w:rsidRPr="00BE1C44" w:rsidTr="00321669">
        <w:trPr>
          <w:cantSplit/>
          <w:trHeight w:val="167"/>
        </w:trPr>
        <w:tc>
          <w:tcPr>
            <w:tcW w:w="6536" w:type="dxa"/>
            <w:gridSpan w:val="7"/>
            <w:vMerge/>
            <w:tcBorders>
              <w:left w:val="nil"/>
              <w:bottom w:val="single" w:sz="4" w:space="0" w:color="auto"/>
            </w:tcBorders>
          </w:tcPr>
          <w:p w:rsidR="000E4333" w:rsidRPr="00F87F50" w:rsidRDefault="000E4333" w:rsidP="000E4333">
            <w:pPr>
              <w:jc w:val="center"/>
              <w:rPr>
                <w:rFonts w:ascii="Arial" w:hAnsi="Arial"/>
                <w:b/>
                <w:bCs/>
                <w:color w:val="000000" w:themeColor="text1"/>
                <w:sz w:val="20"/>
                <w:szCs w:val="20"/>
                <w:lang w:val="en-GB"/>
              </w:rPr>
            </w:pPr>
          </w:p>
        </w:tc>
        <w:tc>
          <w:tcPr>
            <w:tcW w:w="1452" w:type="dxa"/>
            <w:tcBorders>
              <w:left w:val="nil"/>
              <w:bottom w:val="single" w:sz="4" w:space="0" w:color="auto"/>
            </w:tcBorders>
          </w:tcPr>
          <w:p w:rsidR="000E4333" w:rsidRPr="00F87F50" w:rsidRDefault="000E4333" w:rsidP="000E4333">
            <w:pPr>
              <w:jc w:val="center"/>
              <w:rPr>
                <w:rFonts w:ascii="Arial" w:hAnsi="Arial"/>
                <w:color w:val="000000" w:themeColor="text1"/>
                <w:sz w:val="20"/>
                <w:szCs w:val="20"/>
                <w:lang w:val="en-GB"/>
              </w:rPr>
            </w:pPr>
          </w:p>
        </w:tc>
        <w:tc>
          <w:tcPr>
            <w:tcW w:w="1265" w:type="dxa"/>
            <w:tcBorders>
              <w:bottom w:val="single" w:sz="4" w:space="0" w:color="auto"/>
            </w:tcBorders>
            <w:shd w:val="clear" w:color="auto" w:fill="auto"/>
          </w:tcPr>
          <w:p w:rsidR="000E4333" w:rsidRPr="00BE1C44" w:rsidRDefault="000E4333" w:rsidP="000E4333">
            <w:pPr>
              <w:jc w:val="center"/>
              <w:rPr>
                <w:rFonts w:ascii="Arial" w:hAnsi="Arial"/>
                <w:color w:val="000000" w:themeColor="text1"/>
                <w:sz w:val="20"/>
                <w:lang w:val="en-GB"/>
              </w:rPr>
            </w:pPr>
          </w:p>
        </w:tc>
        <w:tc>
          <w:tcPr>
            <w:tcW w:w="1353" w:type="dxa"/>
            <w:tcBorders>
              <w:bottom w:val="single" w:sz="4" w:space="0" w:color="auto"/>
            </w:tcBorders>
          </w:tcPr>
          <w:p w:rsidR="000E4333" w:rsidRPr="00BE1C44" w:rsidRDefault="000E4333" w:rsidP="000E4333">
            <w:pPr>
              <w:jc w:val="center"/>
              <w:rPr>
                <w:rFonts w:ascii="Arial" w:hAnsi="Arial"/>
                <w:color w:val="000000" w:themeColor="text1"/>
                <w:sz w:val="20"/>
                <w:lang w:val="en-GB"/>
              </w:rPr>
            </w:pPr>
          </w:p>
        </w:tc>
      </w:tr>
      <w:tr w:rsidR="000E4333" w:rsidRPr="00BE1C44" w:rsidTr="00D02710">
        <w:trPr>
          <w:cantSplit/>
          <w:trHeight w:val="197"/>
        </w:trPr>
        <w:tc>
          <w:tcPr>
            <w:tcW w:w="3035" w:type="dxa"/>
            <w:gridSpan w:val="3"/>
            <w:tcBorders>
              <w:top w:val="single" w:sz="4" w:space="0" w:color="auto"/>
              <w:left w:val="single" w:sz="4" w:space="0" w:color="auto"/>
              <w:bottom w:val="single" w:sz="4" w:space="0" w:color="auto"/>
              <w:right w:val="nil"/>
            </w:tcBorders>
          </w:tcPr>
          <w:p w:rsidR="000E4333" w:rsidRPr="00F87F50" w:rsidRDefault="000E4333" w:rsidP="000E4333">
            <w:pPr>
              <w:jc w:val="both"/>
              <w:rPr>
                <w:rFonts w:ascii="Arial" w:hAnsi="Arial"/>
                <w:b/>
                <w:color w:val="000000" w:themeColor="text1"/>
                <w:sz w:val="20"/>
                <w:szCs w:val="20"/>
                <w:lang w:val="en-GB"/>
              </w:rPr>
            </w:pPr>
            <w:r w:rsidRPr="00F87F50">
              <w:rPr>
                <w:rFonts w:ascii="Arial" w:hAnsi="Arial"/>
                <w:b/>
                <w:color w:val="000000" w:themeColor="text1"/>
                <w:sz w:val="20"/>
                <w:szCs w:val="20"/>
                <w:lang w:val="en-GB"/>
              </w:rPr>
              <w:t xml:space="preserve">Goods to be supplied to                     </w:t>
            </w:r>
          </w:p>
        </w:tc>
        <w:tc>
          <w:tcPr>
            <w:tcW w:w="7571" w:type="dxa"/>
            <w:gridSpan w:val="7"/>
            <w:tcBorders>
              <w:top w:val="single" w:sz="4" w:space="0" w:color="auto"/>
              <w:left w:val="nil"/>
              <w:bottom w:val="single" w:sz="4" w:space="0" w:color="auto"/>
              <w:right w:val="single" w:sz="4" w:space="0" w:color="auto"/>
            </w:tcBorders>
          </w:tcPr>
          <w:p w:rsidR="000E4333" w:rsidRPr="00F87F50" w:rsidRDefault="000E4333" w:rsidP="000E4333">
            <w:pPr>
              <w:jc w:val="both"/>
              <w:rPr>
                <w:rFonts w:ascii="Arial" w:hAnsi="Arial"/>
                <w:iCs/>
                <w:color w:val="000000" w:themeColor="text1"/>
                <w:sz w:val="20"/>
                <w:szCs w:val="20"/>
                <w:lang w:val="en-GB"/>
              </w:rPr>
            </w:pPr>
            <w:r w:rsidRPr="00F87F50">
              <w:rPr>
                <w:rFonts w:ascii="Arial" w:hAnsi="Arial"/>
                <w:b/>
                <w:color w:val="000000" w:themeColor="text1"/>
                <w:sz w:val="20"/>
                <w:szCs w:val="20"/>
                <w:lang w:val="en-GB"/>
              </w:rPr>
              <w:t xml:space="preserve">     </w:t>
            </w:r>
            <w:r w:rsidRPr="00F87F50">
              <w:rPr>
                <w:rFonts w:ascii="Arial" w:hAnsi="Arial"/>
                <w:color w:val="000000" w:themeColor="text1"/>
                <w:sz w:val="20"/>
                <w:szCs w:val="20"/>
                <w:lang w:val="en-GB"/>
              </w:rPr>
              <w:t xml:space="preserve"> Department of Chemistry, University of Dhaka, Dhaka 1000</w:t>
            </w:r>
          </w:p>
        </w:tc>
      </w:tr>
      <w:tr w:rsidR="000E4333" w:rsidRPr="00BE1C44" w:rsidTr="00D02710">
        <w:trPr>
          <w:cantSplit/>
          <w:trHeight w:val="197"/>
        </w:trPr>
        <w:tc>
          <w:tcPr>
            <w:tcW w:w="3074" w:type="dxa"/>
            <w:gridSpan w:val="4"/>
            <w:tcBorders>
              <w:top w:val="single" w:sz="4" w:space="0" w:color="auto"/>
            </w:tcBorders>
          </w:tcPr>
          <w:p w:rsidR="000E4333" w:rsidRPr="00BE1C44" w:rsidRDefault="000E4333" w:rsidP="000E4333">
            <w:pPr>
              <w:jc w:val="both"/>
              <w:rPr>
                <w:rFonts w:ascii="Arial" w:hAnsi="Arial"/>
                <w:color w:val="000000" w:themeColor="text1"/>
                <w:sz w:val="22"/>
                <w:lang w:val="en-GB"/>
              </w:rPr>
            </w:pPr>
            <w:r w:rsidRPr="00BE1C44">
              <w:rPr>
                <w:rFonts w:ascii="Arial" w:hAnsi="Arial"/>
                <w:color w:val="000000" w:themeColor="text1"/>
                <w:sz w:val="22"/>
                <w:lang w:val="en-GB"/>
              </w:rPr>
              <w:t>Total Amount in</w:t>
            </w:r>
          </w:p>
          <w:p w:rsidR="000E4333" w:rsidRPr="00BE1C44" w:rsidRDefault="000E4333" w:rsidP="000E4333">
            <w:pPr>
              <w:jc w:val="both"/>
              <w:rPr>
                <w:rFonts w:ascii="Arial" w:hAnsi="Arial"/>
                <w:color w:val="000000" w:themeColor="text1"/>
                <w:sz w:val="22"/>
                <w:lang w:val="en-GB"/>
              </w:rPr>
            </w:pPr>
            <w:r w:rsidRPr="00BE1C44">
              <w:rPr>
                <w:rFonts w:ascii="Arial" w:hAnsi="Arial"/>
                <w:color w:val="000000" w:themeColor="text1"/>
                <w:sz w:val="22"/>
                <w:lang w:val="en-GB"/>
              </w:rPr>
              <w:t>Taka (in words)</w:t>
            </w:r>
          </w:p>
        </w:tc>
        <w:tc>
          <w:tcPr>
            <w:tcW w:w="7532" w:type="dxa"/>
            <w:gridSpan w:val="6"/>
            <w:tcBorders>
              <w:top w:val="single" w:sz="4" w:space="0" w:color="auto"/>
            </w:tcBorders>
          </w:tcPr>
          <w:p w:rsidR="000E4333" w:rsidRPr="00F87F50" w:rsidRDefault="000E4333" w:rsidP="000E4333">
            <w:pPr>
              <w:jc w:val="both"/>
              <w:rPr>
                <w:rFonts w:ascii="Arial" w:hAnsi="Arial"/>
                <w:b/>
                <w:i/>
                <w:color w:val="000000" w:themeColor="text1"/>
                <w:sz w:val="20"/>
                <w:szCs w:val="20"/>
                <w:lang w:val="en-GB"/>
              </w:rPr>
            </w:pPr>
            <w:r w:rsidRPr="00F87F50">
              <w:rPr>
                <w:rFonts w:ascii="Arial" w:hAnsi="Arial"/>
                <w:b/>
                <w:i/>
                <w:color w:val="000000" w:themeColor="text1"/>
                <w:sz w:val="20"/>
                <w:szCs w:val="20"/>
                <w:lang w:val="en-GB"/>
              </w:rPr>
              <w:t>[enter the Total Amount as in Col.8 above  for the delivery of Goods and related services].</w:t>
            </w:r>
          </w:p>
        </w:tc>
      </w:tr>
      <w:tr w:rsidR="000E4333" w:rsidRPr="00BE1C44" w:rsidTr="00D02710">
        <w:trPr>
          <w:cantSplit/>
          <w:trHeight w:val="197"/>
        </w:trPr>
        <w:tc>
          <w:tcPr>
            <w:tcW w:w="3074" w:type="dxa"/>
            <w:gridSpan w:val="4"/>
          </w:tcPr>
          <w:p w:rsidR="000E4333" w:rsidRPr="005E1A22" w:rsidRDefault="000E4333" w:rsidP="000E4333">
            <w:pPr>
              <w:jc w:val="both"/>
              <w:rPr>
                <w:rFonts w:ascii="Arial" w:hAnsi="Arial"/>
                <w:sz w:val="22"/>
                <w:lang w:val="en-GB"/>
              </w:rPr>
            </w:pPr>
            <w:r w:rsidRPr="005E1A22">
              <w:rPr>
                <w:rFonts w:ascii="Arial" w:hAnsi="Arial"/>
                <w:sz w:val="22"/>
                <w:lang w:val="en-GB"/>
              </w:rPr>
              <w:t>Delivery Offered</w:t>
            </w:r>
          </w:p>
        </w:tc>
        <w:tc>
          <w:tcPr>
            <w:tcW w:w="7532" w:type="dxa"/>
            <w:gridSpan w:val="6"/>
          </w:tcPr>
          <w:p w:rsidR="000E4333" w:rsidRPr="004802EA" w:rsidRDefault="000E4333" w:rsidP="000E4333">
            <w:pPr>
              <w:jc w:val="both"/>
              <w:rPr>
                <w:rFonts w:ascii="Arial" w:hAnsi="Arial"/>
                <w:b/>
                <w:sz w:val="20"/>
                <w:szCs w:val="20"/>
                <w:lang w:val="en-GB"/>
              </w:rPr>
            </w:pPr>
            <w:r w:rsidRPr="004802EA">
              <w:rPr>
                <w:rFonts w:ascii="Arial" w:hAnsi="Arial"/>
                <w:b/>
                <w:i/>
                <w:iCs/>
                <w:sz w:val="20"/>
                <w:szCs w:val="20"/>
                <w:u w:val="single"/>
              </w:rPr>
              <w:t>dd/mm/yy</w:t>
            </w:r>
          </w:p>
        </w:tc>
      </w:tr>
      <w:tr w:rsidR="000E4333" w:rsidRPr="00BE1C44" w:rsidTr="00D02710">
        <w:trPr>
          <w:cantSplit/>
          <w:trHeight w:val="36"/>
        </w:trPr>
        <w:tc>
          <w:tcPr>
            <w:tcW w:w="3074" w:type="dxa"/>
            <w:gridSpan w:val="4"/>
          </w:tcPr>
          <w:p w:rsidR="000E4333" w:rsidRPr="00BE1C44" w:rsidRDefault="000E4333" w:rsidP="000E4333">
            <w:pPr>
              <w:jc w:val="both"/>
              <w:rPr>
                <w:rFonts w:ascii="Arial" w:hAnsi="Arial"/>
                <w:color w:val="000000" w:themeColor="text1"/>
                <w:sz w:val="22"/>
                <w:lang w:val="en-GB"/>
              </w:rPr>
            </w:pPr>
            <w:r w:rsidRPr="00BE1C44">
              <w:rPr>
                <w:rFonts w:ascii="Arial" w:hAnsi="Arial"/>
                <w:color w:val="000000" w:themeColor="text1"/>
                <w:sz w:val="22"/>
                <w:lang w:val="en-GB"/>
              </w:rPr>
              <w:t>Warranty Provided</w:t>
            </w:r>
          </w:p>
        </w:tc>
        <w:tc>
          <w:tcPr>
            <w:tcW w:w="7532" w:type="dxa"/>
            <w:gridSpan w:val="6"/>
          </w:tcPr>
          <w:p w:rsidR="000E4333" w:rsidRPr="004802EA" w:rsidRDefault="004802EA" w:rsidP="000E4333">
            <w:pPr>
              <w:jc w:val="both"/>
              <w:rPr>
                <w:rFonts w:ascii="Arial" w:hAnsi="Arial"/>
                <w:b/>
                <w:i/>
                <w:iCs/>
                <w:sz w:val="20"/>
                <w:szCs w:val="20"/>
                <w:lang w:val="en-GB"/>
              </w:rPr>
            </w:pPr>
            <w:r w:rsidRPr="004802EA">
              <w:rPr>
                <w:rFonts w:ascii="Arial" w:hAnsi="Arial"/>
                <w:b/>
                <w:i/>
                <w:iCs/>
                <w:sz w:val="20"/>
                <w:szCs w:val="20"/>
                <w:lang w:val="en-GB"/>
              </w:rPr>
              <w:t>12 mont</w:t>
            </w:r>
            <w:r w:rsidR="006D11E5">
              <w:rPr>
                <w:rFonts w:ascii="Arial" w:hAnsi="Arial"/>
                <w:b/>
                <w:i/>
                <w:iCs/>
                <w:sz w:val="20"/>
                <w:szCs w:val="20"/>
                <w:lang w:val="en-GB"/>
              </w:rPr>
              <w:t>h</w:t>
            </w:r>
            <w:r w:rsidRPr="004802EA">
              <w:rPr>
                <w:rFonts w:ascii="Arial" w:hAnsi="Arial"/>
                <w:b/>
                <w:i/>
                <w:iCs/>
                <w:sz w:val="20"/>
                <w:szCs w:val="20"/>
                <w:lang w:val="en-GB"/>
              </w:rPr>
              <w:t>s</w:t>
            </w:r>
          </w:p>
        </w:tc>
      </w:tr>
    </w:tbl>
    <w:p w:rsidR="0041658C" w:rsidRPr="00BE1C44" w:rsidRDefault="00F55E3D" w:rsidP="00111CF8">
      <w:pPr>
        <w:jc w:val="center"/>
        <w:rPr>
          <w:b/>
          <w:color w:val="000000" w:themeColor="text1"/>
          <w:lang w:val="en-GB"/>
        </w:rPr>
      </w:pPr>
      <w:r w:rsidRPr="00BE1C44">
        <w:rPr>
          <w:b/>
          <w:color w:val="000000" w:themeColor="text1"/>
          <w:lang w:val="en-GB"/>
        </w:rPr>
        <w:t xml:space="preserve"> </w:t>
      </w:r>
    </w:p>
    <w:p w:rsidR="00367587" w:rsidRPr="00BE1C44" w:rsidRDefault="00367587" w:rsidP="00367587">
      <w:pPr>
        <w:pStyle w:val="Heading1"/>
        <w:jc w:val="left"/>
        <w:rPr>
          <w:color w:val="000000" w:themeColor="text1"/>
          <w:spacing w:val="-3"/>
          <w:sz w:val="16"/>
          <w:szCs w:val="16"/>
        </w:rPr>
      </w:pPr>
    </w:p>
    <w:p w:rsidR="00367587" w:rsidRPr="00BE1C44" w:rsidRDefault="003F5AFE" w:rsidP="00367587">
      <w:pPr>
        <w:pStyle w:val="Heading1"/>
        <w:jc w:val="left"/>
        <w:rPr>
          <w:color w:val="000000" w:themeColor="text1"/>
          <w:spacing w:val="-3"/>
          <w:sz w:val="16"/>
          <w:szCs w:val="16"/>
        </w:rPr>
      </w:pPr>
      <w:r w:rsidRPr="00BE1C44">
        <w:rPr>
          <w:i/>
          <w:iCs/>
          <w:color w:val="000000" w:themeColor="text1"/>
          <w:spacing w:val="-3"/>
          <w:sz w:val="16"/>
          <w:szCs w:val="16"/>
        </w:rPr>
        <w:t>[insert</w:t>
      </w:r>
      <w:r w:rsidR="00367587" w:rsidRPr="00BE1C44">
        <w:rPr>
          <w:i/>
          <w:iCs/>
          <w:color w:val="000000" w:themeColor="text1"/>
          <w:spacing w:val="-3"/>
          <w:sz w:val="16"/>
          <w:szCs w:val="16"/>
        </w:rPr>
        <w:t xml:space="preserve"> number]</w:t>
      </w:r>
      <w:r w:rsidR="00367587" w:rsidRPr="00BE1C44">
        <w:rPr>
          <w:color w:val="000000" w:themeColor="text1"/>
          <w:spacing w:val="-3"/>
          <w:sz w:val="16"/>
          <w:szCs w:val="16"/>
        </w:rPr>
        <w:t xml:space="preserve"> number corrections made by me/us have been duly initialed in this </w:t>
      </w:r>
      <w:r w:rsidRPr="00BE1C44">
        <w:rPr>
          <w:color w:val="000000" w:themeColor="text1"/>
          <w:spacing w:val="-3"/>
          <w:sz w:val="16"/>
          <w:szCs w:val="16"/>
        </w:rPr>
        <w:t>Price Schedule.</w:t>
      </w:r>
      <w:r w:rsidR="00367587" w:rsidRPr="00BE1C44">
        <w:rPr>
          <w:color w:val="000000" w:themeColor="text1"/>
          <w:spacing w:val="-3"/>
          <w:sz w:val="16"/>
          <w:szCs w:val="16"/>
        </w:rPr>
        <w:t xml:space="preserve">  My/Our Offer is valid </w:t>
      </w:r>
    </w:p>
    <w:p w:rsidR="00367587" w:rsidRPr="00BE1C44" w:rsidRDefault="00367587" w:rsidP="00367587">
      <w:pPr>
        <w:pStyle w:val="Heading1"/>
        <w:jc w:val="left"/>
        <w:rPr>
          <w:color w:val="000000" w:themeColor="text1"/>
          <w:spacing w:val="-3"/>
          <w:sz w:val="24"/>
          <w:szCs w:val="24"/>
        </w:rPr>
      </w:pPr>
      <w:r w:rsidRPr="00BE1C44">
        <w:rPr>
          <w:color w:val="000000" w:themeColor="text1"/>
          <w:spacing w:val="-3"/>
          <w:sz w:val="16"/>
          <w:szCs w:val="16"/>
        </w:rPr>
        <w:t xml:space="preserve">until </w:t>
      </w:r>
      <w:r w:rsidRPr="00BE1C44">
        <w:rPr>
          <w:i/>
          <w:iCs/>
          <w:color w:val="000000" w:themeColor="text1"/>
          <w:spacing w:val="-3"/>
          <w:sz w:val="16"/>
          <w:szCs w:val="16"/>
          <w:u w:val="single"/>
        </w:rPr>
        <w:t>dd/mm/yy</w:t>
      </w:r>
      <w:r w:rsidRPr="00BE1C44">
        <w:rPr>
          <w:i/>
          <w:iCs/>
          <w:color w:val="000000" w:themeColor="text1"/>
          <w:spacing w:val="-3"/>
          <w:sz w:val="24"/>
          <w:szCs w:val="24"/>
          <w:u w:val="single"/>
        </w:rPr>
        <w:t xml:space="preserve"> </w:t>
      </w:r>
      <w:r w:rsidRPr="00BE1C44">
        <w:rPr>
          <w:i/>
          <w:iCs/>
          <w:color w:val="000000" w:themeColor="text1"/>
          <w:spacing w:val="-3"/>
          <w:sz w:val="16"/>
          <w:szCs w:val="16"/>
        </w:rPr>
        <w:t xml:space="preserve">[insert Quotation Validity date].              </w:t>
      </w:r>
      <w:r w:rsidRPr="00BE1C44">
        <w:rPr>
          <w:i/>
          <w:iCs/>
          <w:color w:val="000000" w:themeColor="text1"/>
          <w:spacing w:val="-3"/>
          <w:sz w:val="24"/>
          <w:szCs w:val="24"/>
          <w:u w:val="single"/>
        </w:rPr>
        <w:t xml:space="preserve">                                                                                 </w:t>
      </w:r>
    </w:p>
    <w:p w:rsidR="00111CF8" w:rsidRPr="00BE1C44" w:rsidRDefault="00111CF8" w:rsidP="00111CF8">
      <w:pPr>
        <w:jc w:val="both"/>
        <w:rPr>
          <w:rFonts w:ascii="Arial" w:hAnsi="Arial"/>
          <w:color w:val="000000" w:themeColor="text1"/>
          <w:sz w:val="22"/>
        </w:rPr>
      </w:pPr>
    </w:p>
    <w:p w:rsidR="00111CF8" w:rsidRPr="00BE1C44" w:rsidRDefault="00111CF8" w:rsidP="00111CF8">
      <w:pPr>
        <w:jc w:val="both"/>
        <w:rPr>
          <w:rFonts w:ascii="Arial" w:hAnsi="Arial"/>
          <w:color w:val="000000" w:themeColor="text1"/>
          <w:sz w:val="18"/>
          <w:lang w:val="en-GB"/>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13"/>
        <w:gridCol w:w="5027"/>
      </w:tblGrid>
      <w:tr w:rsidR="00111CF8" w:rsidRPr="00BE1C44">
        <w:trPr>
          <w:cantSplit/>
          <w:trHeight w:val="1243"/>
        </w:trPr>
        <w:tc>
          <w:tcPr>
            <w:tcW w:w="5413" w:type="dxa"/>
          </w:tcPr>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BA7DAB" w:rsidRPr="00BE1C44" w:rsidRDefault="00BA7DAB" w:rsidP="006350D9">
            <w:pPr>
              <w:jc w:val="both"/>
              <w:rPr>
                <w:rFonts w:ascii="Arial" w:hAnsi="Arial"/>
                <w:b/>
                <w:bCs/>
                <w:color w:val="000000" w:themeColor="text1"/>
                <w:sz w:val="22"/>
                <w:lang w:val="en-GB"/>
              </w:rPr>
            </w:pPr>
          </w:p>
          <w:p w:rsidR="00111CF8" w:rsidRPr="00BE1C44" w:rsidRDefault="00111CF8"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00BA7DAB" w:rsidRPr="00BE1C44">
              <w:rPr>
                <w:rFonts w:ascii="Arial" w:hAnsi="Arial"/>
                <w:b/>
                <w:bCs/>
                <w:color w:val="000000" w:themeColor="text1"/>
                <w:sz w:val="22"/>
                <w:lang w:val="en-GB"/>
              </w:rPr>
              <w:t xml:space="preserve"> with Seal</w:t>
            </w:r>
          </w:p>
        </w:tc>
        <w:tc>
          <w:tcPr>
            <w:tcW w:w="5027" w:type="dxa"/>
            <w:vMerge w:val="restart"/>
          </w:tcPr>
          <w:p w:rsidR="00111CF8" w:rsidRPr="00BE1C44" w:rsidRDefault="00111CF8"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p>
          <w:p w:rsidR="00BA7DAB" w:rsidRPr="00BE1C44" w:rsidRDefault="00BA7DAB"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Date: dd’mm/yy</w:t>
            </w:r>
          </w:p>
        </w:tc>
      </w:tr>
      <w:tr w:rsidR="00111CF8" w:rsidRPr="00BE1C44">
        <w:trPr>
          <w:cantSplit/>
          <w:trHeight w:val="629"/>
        </w:trPr>
        <w:tc>
          <w:tcPr>
            <w:tcW w:w="5413" w:type="dxa"/>
          </w:tcPr>
          <w:p w:rsidR="00111CF8" w:rsidRPr="00BE1C44" w:rsidRDefault="00111CF8"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27" w:type="dxa"/>
            <w:vMerge/>
          </w:tcPr>
          <w:p w:rsidR="00111CF8" w:rsidRPr="00BE1C44" w:rsidRDefault="00111CF8" w:rsidP="006350D9">
            <w:pPr>
              <w:jc w:val="both"/>
              <w:rPr>
                <w:rFonts w:ascii="Arial" w:hAnsi="Arial"/>
                <w:color w:val="000000" w:themeColor="text1"/>
                <w:sz w:val="22"/>
                <w:lang w:val="en-GB"/>
              </w:rPr>
            </w:pPr>
          </w:p>
        </w:tc>
      </w:tr>
    </w:tbl>
    <w:p w:rsidR="00266CC4" w:rsidRPr="00BE1C44" w:rsidRDefault="00266CC4" w:rsidP="00CA1DD8">
      <w:pPr>
        <w:jc w:val="both"/>
        <w:rPr>
          <w:rFonts w:ascii="Arial" w:hAnsi="Arial"/>
          <w:b/>
          <w:color w:val="000000" w:themeColor="text1"/>
          <w:sz w:val="18"/>
          <w:szCs w:val="18"/>
          <w:lang w:val="en-GB"/>
        </w:rPr>
      </w:pPr>
    </w:p>
    <w:p w:rsidR="00CA1DD8" w:rsidRPr="00BE1C44" w:rsidRDefault="00CA1DD8" w:rsidP="00CA1DD8">
      <w:pPr>
        <w:jc w:val="both"/>
        <w:rPr>
          <w:rFonts w:ascii="Arial" w:hAnsi="Arial"/>
          <w:b/>
          <w:color w:val="000000" w:themeColor="text1"/>
          <w:sz w:val="18"/>
          <w:szCs w:val="18"/>
          <w:lang w:val="en-GB"/>
        </w:rPr>
      </w:pPr>
      <w:r w:rsidRPr="00BE1C44">
        <w:rPr>
          <w:rFonts w:ascii="Arial" w:hAnsi="Arial"/>
          <w:b/>
          <w:color w:val="000000" w:themeColor="text1"/>
          <w:sz w:val="18"/>
          <w:szCs w:val="18"/>
          <w:lang w:val="en-GB"/>
        </w:rPr>
        <w:t>Note:</w:t>
      </w:r>
    </w:p>
    <w:p w:rsidR="00CA1DD8" w:rsidRPr="00BE1C44" w:rsidRDefault="00CA1DD8" w:rsidP="00C07DA4">
      <w:pPr>
        <w:numPr>
          <w:ilvl w:val="0"/>
          <w:numId w:val="11"/>
        </w:numPr>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Col. 1, 2, 3, 4</w:t>
      </w:r>
      <w:r w:rsidR="00B36598" w:rsidRPr="00BE1C44">
        <w:rPr>
          <w:rFonts w:ascii="Tahoma" w:hAnsi="Tahoma" w:cs="Tahoma"/>
          <w:b/>
          <w:color w:val="000000" w:themeColor="text1"/>
          <w:sz w:val="16"/>
          <w:szCs w:val="16"/>
          <w:lang w:val="en-GB"/>
        </w:rPr>
        <w:t>,</w:t>
      </w:r>
      <w:r w:rsidRPr="00BE1C44">
        <w:rPr>
          <w:rFonts w:ascii="Tahoma" w:hAnsi="Tahoma" w:cs="Tahoma"/>
          <w:b/>
          <w:color w:val="000000" w:themeColor="text1"/>
          <w:sz w:val="16"/>
          <w:szCs w:val="16"/>
          <w:lang w:val="en-GB"/>
        </w:rPr>
        <w:t xml:space="preserve"> 5</w:t>
      </w:r>
      <w:r w:rsidR="00B36598" w:rsidRPr="00BE1C44">
        <w:rPr>
          <w:rFonts w:ascii="Tahoma" w:hAnsi="Tahoma" w:cs="Tahoma"/>
          <w:b/>
          <w:color w:val="000000" w:themeColor="text1"/>
          <w:sz w:val="16"/>
          <w:szCs w:val="16"/>
          <w:lang w:val="en-GB"/>
        </w:rPr>
        <w:t xml:space="preserve"> and 9</w:t>
      </w:r>
      <w:r w:rsidRPr="00BE1C44">
        <w:rPr>
          <w:rFonts w:ascii="Tahoma" w:hAnsi="Tahoma" w:cs="Tahoma"/>
          <w:b/>
          <w:color w:val="000000" w:themeColor="text1"/>
          <w:sz w:val="16"/>
          <w:szCs w:val="16"/>
          <w:lang w:val="en-GB"/>
        </w:rPr>
        <w:t xml:space="preserve"> to be filled in by the Procuring Entity and Col.</w:t>
      </w:r>
      <w:r w:rsidR="00B36598" w:rsidRPr="00BE1C44">
        <w:rPr>
          <w:rFonts w:ascii="Tahoma" w:hAnsi="Tahoma" w:cs="Tahoma"/>
          <w:b/>
          <w:color w:val="000000" w:themeColor="text1"/>
          <w:sz w:val="16"/>
          <w:szCs w:val="16"/>
          <w:lang w:val="en-GB"/>
        </w:rPr>
        <w:t xml:space="preserve"> </w:t>
      </w:r>
      <w:r w:rsidRPr="00BE1C44">
        <w:rPr>
          <w:rFonts w:ascii="Tahoma" w:hAnsi="Tahoma" w:cs="Tahoma"/>
          <w:b/>
          <w:color w:val="000000" w:themeColor="text1"/>
          <w:sz w:val="16"/>
          <w:szCs w:val="16"/>
          <w:lang w:val="en-GB"/>
        </w:rPr>
        <w:t>6, 7</w:t>
      </w:r>
      <w:r w:rsidR="00B36598" w:rsidRPr="00BE1C44">
        <w:rPr>
          <w:rFonts w:ascii="Tahoma" w:hAnsi="Tahoma" w:cs="Tahoma"/>
          <w:b/>
          <w:color w:val="000000" w:themeColor="text1"/>
          <w:sz w:val="16"/>
          <w:szCs w:val="16"/>
          <w:lang w:val="en-GB"/>
        </w:rPr>
        <w:t xml:space="preserve"> &amp;</w:t>
      </w:r>
      <w:r w:rsidRPr="00BE1C44">
        <w:rPr>
          <w:rFonts w:ascii="Tahoma" w:hAnsi="Tahoma" w:cs="Tahoma"/>
          <w:b/>
          <w:color w:val="000000" w:themeColor="text1"/>
          <w:sz w:val="16"/>
          <w:szCs w:val="16"/>
          <w:lang w:val="en-GB"/>
        </w:rPr>
        <w:t xml:space="preserve"> 8 by the Quotationer.</w:t>
      </w:r>
    </w:p>
    <w:p w:rsidR="00CA1DD8" w:rsidRPr="00BE1C44" w:rsidRDefault="00CA1DD8" w:rsidP="00C07DA4">
      <w:pPr>
        <w:numPr>
          <w:ilvl w:val="0"/>
          <w:numId w:val="11"/>
        </w:numPr>
        <w:jc w:val="both"/>
        <w:rPr>
          <w:rFonts w:ascii="Arial" w:hAnsi="Arial"/>
          <w:b/>
          <w:color w:val="000000" w:themeColor="text1"/>
          <w:sz w:val="16"/>
          <w:szCs w:val="16"/>
          <w:lang w:val="en-GB"/>
        </w:rPr>
      </w:pPr>
      <w:r w:rsidRPr="00BE1C44">
        <w:rPr>
          <w:rFonts w:ascii="Tahoma" w:hAnsi="Tahoma" w:cs="Tahoma"/>
          <w:b/>
          <w:color w:val="000000" w:themeColor="text1"/>
          <w:sz w:val="16"/>
          <w:szCs w:val="16"/>
          <w:lang w:val="en-GB"/>
        </w:rPr>
        <w:t xml:space="preserve">Rates or Prices shall include </w:t>
      </w:r>
      <w:r w:rsidRPr="00BE1C44">
        <w:rPr>
          <w:rFonts w:ascii="Arial" w:hAnsi="Arial" w:cs="Arial"/>
          <w:b/>
          <w:color w:val="000000" w:themeColor="text1"/>
          <w:sz w:val="16"/>
          <w:szCs w:val="16"/>
          <w:lang w:val="en-GB"/>
        </w:rPr>
        <w:t>profit and overhead and, all kinds of taxes, duties, fees, levies, and other charges earlier paid or to be paid under the Applicable Law, if the Contract is awarded; including transportation, insurance etc. whatsoever up to the point of delivery of Goods and related services in all respects to the satisfaction of the Procuring Entity.</w:t>
      </w:r>
      <w:r w:rsidRPr="00BE1C44">
        <w:rPr>
          <w:rFonts w:ascii="Tahoma" w:hAnsi="Tahoma" w:cs="Tahoma"/>
          <w:b/>
          <w:color w:val="000000" w:themeColor="text1"/>
          <w:sz w:val="16"/>
          <w:szCs w:val="16"/>
          <w:lang w:val="en-GB"/>
        </w:rPr>
        <w:t xml:space="preserve"> </w:t>
      </w:r>
      <w:r w:rsidRPr="00BE1C44">
        <w:rPr>
          <w:b/>
          <w:color w:val="000000" w:themeColor="text1"/>
          <w:spacing w:val="-3"/>
          <w:sz w:val="16"/>
          <w:szCs w:val="16"/>
        </w:rPr>
        <w:t xml:space="preserve">                                                                              </w:t>
      </w:r>
    </w:p>
    <w:p w:rsidR="006018BF" w:rsidRPr="00BE1C44" w:rsidRDefault="00111CF8" w:rsidP="00111CF8">
      <w:pPr>
        <w:jc w:val="both"/>
        <w:rPr>
          <w:rFonts w:ascii="Arial" w:hAnsi="Arial"/>
          <w:color w:val="000000" w:themeColor="text1"/>
          <w:sz w:val="22"/>
          <w:lang w:val="en-GB"/>
        </w:rPr>
      </w:pPr>
      <w:r w:rsidRPr="00BE1C44">
        <w:rPr>
          <w:rFonts w:ascii="Arial" w:hAnsi="Arial"/>
          <w:b/>
          <w:color w:val="000000" w:themeColor="text1"/>
          <w:sz w:val="16"/>
          <w:szCs w:val="16"/>
          <w:lang w:val="en-GB"/>
        </w:rPr>
        <w:br w:type="page"/>
      </w:r>
    </w:p>
    <w:p w:rsidR="00111CF8" w:rsidRPr="00BE1C44" w:rsidRDefault="00111CF8" w:rsidP="00111CF8">
      <w:pPr>
        <w:jc w:val="center"/>
        <w:rPr>
          <w:color w:val="000000" w:themeColor="text1"/>
          <w:sz w:val="32"/>
          <w:szCs w:val="32"/>
          <w:lang w:val="en-GB"/>
        </w:rPr>
      </w:pPr>
      <w:r w:rsidRPr="00BE1C44">
        <w:rPr>
          <w:b/>
          <w:color w:val="000000" w:themeColor="text1"/>
          <w:sz w:val="32"/>
          <w:szCs w:val="32"/>
          <w:lang w:val="en-GB"/>
        </w:rPr>
        <w:lastRenderedPageBreak/>
        <w:t>Technical Specification of the Goods Required</w:t>
      </w:r>
    </w:p>
    <w:p w:rsidR="00111CF8" w:rsidRPr="00BE1C44" w:rsidRDefault="00111CF8" w:rsidP="00111CF8">
      <w:pPr>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900"/>
        <w:gridCol w:w="2520"/>
        <w:gridCol w:w="3240"/>
        <w:gridCol w:w="1440"/>
        <w:gridCol w:w="1440"/>
      </w:tblGrid>
      <w:tr w:rsidR="003530BC" w:rsidRPr="00BE1C44" w:rsidTr="006D3A69">
        <w:trPr>
          <w:cantSplit/>
          <w:trHeight w:val="827"/>
          <w:tblHeader/>
        </w:trPr>
        <w:tc>
          <w:tcPr>
            <w:tcW w:w="54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Sl</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900" w:type="dxa"/>
            <w:tcBorders>
              <w:bottom w:val="single" w:sz="4" w:space="0" w:color="auto"/>
            </w:tcBorders>
            <w:shd w:val="clear" w:color="auto" w:fill="E0E0E0"/>
            <w:vAlign w:val="center"/>
          </w:tcPr>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Item</w:t>
            </w:r>
          </w:p>
          <w:p w:rsidR="003530BC" w:rsidRPr="00BE1C44" w:rsidRDefault="003530BC"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no</w:t>
            </w:r>
          </w:p>
        </w:tc>
        <w:tc>
          <w:tcPr>
            <w:tcW w:w="2520" w:type="dxa"/>
            <w:tcBorders>
              <w:bottom w:val="single" w:sz="4" w:space="0" w:color="auto"/>
            </w:tcBorders>
            <w:shd w:val="clear" w:color="auto" w:fill="E0E0E0"/>
          </w:tcPr>
          <w:p w:rsidR="003530BC" w:rsidRPr="00BE1C44" w:rsidRDefault="003530BC" w:rsidP="00151496">
            <w:pPr>
              <w:jc w:val="center"/>
              <w:rPr>
                <w:rFonts w:ascii="Arial" w:hAnsi="Arial"/>
                <w:b/>
                <w:color w:val="000000" w:themeColor="text1"/>
                <w:sz w:val="20"/>
                <w:lang w:val="en-GB"/>
              </w:rPr>
            </w:pPr>
          </w:p>
          <w:p w:rsidR="003530BC" w:rsidRPr="00BE1C44" w:rsidRDefault="003530BC" w:rsidP="00151496">
            <w:pPr>
              <w:jc w:val="center"/>
              <w:rPr>
                <w:rFonts w:ascii="Arial" w:hAnsi="Arial"/>
                <w:b/>
                <w:color w:val="000000" w:themeColor="text1"/>
                <w:sz w:val="20"/>
                <w:lang w:val="en-GB"/>
              </w:rPr>
            </w:pPr>
            <w:r w:rsidRPr="00BE1C44">
              <w:rPr>
                <w:rFonts w:ascii="Arial" w:hAnsi="Arial"/>
                <w:b/>
                <w:color w:val="000000" w:themeColor="text1"/>
                <w:sz w:val="20"/>
                <w:lang w:val="en-GB"/>
              </w:rPr>
              <w:t>Description of Items</w:t>
            </w:r>
          </w:p>
        </w:tc>
        <w:tc>
          <w:tcPr>
            <w:tcW w:w="3240" w:type="dxa"/>
            <w:tcBorders>
              <w:bottom w:val="single" w:sz="4" w:space="0" w:color="auto"/>
            </w:tcBorders>
            <w:shd w:val="clear" w:color="auto" w:fill="E0E0E0"/>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Full Technical Specification</w:t>
            </w:r>
          </w:p>
          <w:p w:rsidR="003530BC" w:rsidRPr="00BE1C44" w:rsidRDefault="00094A56" w:rsidP="0015149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and Standards </w:t>
            </w:r>
          </w:p>
        </w:tc>
        <w:tc>
          <w:tcPr>
            <w:tcW w:w="144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 xml:space="preserve">Country of </w:t>
            </w:r>
          </w:p>
          <w:p w:rsidR="003530BC"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Origin</w:t>
            </w:r>
          </w:p>
        </w:tc>
        <w:tc>
          <w:tcPr>
            <w:tcW w:w="1440" w:type="dxa"/>
            <w:tcBorders>
              <w:bottom w:val="single" w:sz="4" w:space="0" w:color="auto"/>
            </w:tcBorders>
            <w:shd w:val="clear" w:color="auto" w:fill="E0E0E0"/>
            <w:vAlign w:val="center"/>
          </w:tcPr>
          <w:p w:rsidR="00094A56" w:rsidRPr="00BE1C44" w:rsidRDefault="00094A56" w:rsidP="00094A56">
            <w:pPr>
              <w:spacing w:line="360" w:lineRule="auto"/>
              <w:jc w:val="center"/>
              <w:rPr>
                <w:rFonts w:ascii="Arial" w:hAnsi="Arial"/>
                <w:b/>
                <w:bCs/>
                <w:color w:val="000000" w:themeColor="text1"/>
                <w:sz w:val="20"/>
                <w:lang w:val="en-GB"/>
              </w:rPr>
            </w:pPr>
            <w:r w:rsidRPr="00BE1C44">
              <w:rPr>
                <w:rFonts w:ascii="Arial" w:hAnsi="Arial"/>
                <w:b/>
                <w:bCs/>
                <w:color w:val="000000" w:themeColor="text1"/>
                <w:sz w:val="20"/>
                <w:lang w:val="en-GB"/>
              </w:rPr>
              <w:t>Make and Model</w:t>
            </w:r>
          </w:p>
        </w:tc>
      </w:tr>
      <w:tr w:rsidR="003530BC" w:rsidRPr="00BE1C44" w:rsidTr="006D3A69">
        <w:trPr>
          <w:cantSplit/>
          <w:trHeight w:val="50"/>
        </w:trPr>
        <w:tc>
          <w:tcPr>
            <w:tcW w:w="540" w:type="dxa"/>
            <w:tcBorders>
              <w:bottom w:val="single" w:sz="4" w:space="0" w:color="auto"/>
            </w:tcBorders>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1</w:t>
            </w:r>
          </w:p>
        </w:tc>
        <w:tc>
          <w:tcPr>
            <w:tcW w:w="900" w:type="dxa"/>
            <w:tcBorders>
              <w:bottom w:val="single" w:sz="4" w:space="0" w:color="auto"/>
            </w:tcBorders>
          </w:tcPr>
          <w:p w:rsidR="003530BC" w:rsidRPr="00BE1C44" w:rsidRDefault="00094A56" w:rsidP="006350D9">
            <w:pPr>
              <w:jc w:val="both"/>
              <w:rPr>
                <w:rFonts w:ascii="Arial" w:hAnsi="Arial"/>
                <w:b/>
                <w:bCs/>
                <w:i/>
                <w:color w:val="000000" w:themeColor="text1"/>
                <w:sz w:val="16"/>
                <w:szCs w:val="16"/>
                <w:lang w:val="en-GB"/>
              </w:rPr>
            </w:pPr>
            <w:r w:rsidRPr="00BE1C44">
              <w:rPr>
                <w:rFonts w:ascii="Arial" w:hAnsi="Arial"/>
                <w:b/>
                <w:bCs/>
                <w:i/>
                <w:color w:val="000000" w:themeColor="text1"/>
                <w:sz w:val="16"/>
                <w:szCs w:val="16"/>
                <w:lang w:val="en-GB"/>
              </w:rPr>
              <w:t xml:space="preserve">    2</w:t>
            </w:r>
          </w:p>
        </w:tc>
        <w:tc>
          <w:tcPr>
            <w:tcW w:w="252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3</w:t>
            </w:r>
          </w:p>
        </w:tc>
        <w:tc>
          <w:tcPr>
            <w:tcW w:w="324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4</w:t>
            </w:r>
          </w:p>
        </w:tc>
        <w:tc>
          <w:tcPr>
            <w:tcW w:w="1440" w:type="dxa"/>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5</w:t>
            </w:r>
          </w:p>
        </w:tc>
        <w:tc>
          <w:tcPr>
            <w:tcW w:w="1440" w:type="dxa"/>
            <w:shd w:val="clear" w:color="auto" w:fill="auto"/>
          </w:tcPr>
          <w:p w:rsidR="003530BC" w:rsidRPr="00BE1C44" w:rsidRDefault="00094A56" w:rsidP="00094A56">
            <w:pPr>
              <w:jc w:val="center"/>
              <w:rPr>
                <w:rFonts w:ascii="Arial" w:hAnsi="Arial"/>
                <w:b/>
                <w:i/>
                <w:color w:val="000000" w:themeColor="text1"/>
                <w:sz w:val="16"/>
                <w:szCs w:val="16"/>
                <w:lang w:val="en-GB"/>
              </w:rPr>
            </w:pPr>
            <w:r w:rsidRPr="00BE1C44">
              <w:rPr>
                <w:rFonts w:ascii="Arial" w:hAnsi="Arial"/>
                <w:b/>
                <w:i/>
                <w:color w:val="000000" w:themeColor="text1"/>
                <w:sz w:val="16"/>
                <w:szCs w:val="16"/>
                <w:lang w:val="en-GB"/>
              </w:rPr>
              <w:t>6</w:t>
            </w:r>
          </w:p>
        </w:tc>
      </w:tr>
      <w:tr w:rsidR="002C29E2" w:rsidRPr="00BE1C44" w:rsidTr="005B1C7A">
        <w:trPr>
          <w:cantSplit/>
          <w:trHeight w:val="50"/>
        </w:trPr>
        <w:tc>
          <w:tcPr>
            <w:tcW w:w="540" w:type="dxa"/>
            <w:vMerge w:val="restart"/>
            <w:vAlign w:val="center"/>
          </w:tcPr>
          <w:p w:rsidR="002C29E2" w:rsidRPr="00880E73" w:rsidRDefault="002C29E2" w:rsidP="00D30FCF">
            <w:pPr>
              <w:jc w:val="center"/>
              <w:rPr>
                <w:color w:val="000000" w:themeColor="text1"/>
                <w:sz w:val="20"/>
                <w:szCs w:val="20"/>
                <w:lang w:val="en-GB"/>
              </w:rPr>
            </w:pPr>
            <w:r>
              <w:rPr>
                <w:color w:val="000000" w:themeColor="text1"/>
                <w:sz w:val="20"/>
                <w:szCs w:val="20"/>
                <w:lang w:val="en-GB"/>
              </w:rPr>
              <w:t>1.</w:t>
            </w:r>
          </w:p>
        </w:tc>
        <w:tc>
          <w:tcPr>
            <w:tcW w:w="9540" w:type="dxa"/>
            <w:gridSpan w:val="5"/>
            <w:tcBorders>
              <w:bottom w:val="single" w:sz="4" w:space="0" w:color="auto"/>
            </w:tcBorders>
          </w:tcPr>
          <w:p w:rsidR="002C29E2" w:rsidRPr="00D778DE" w:rsidRDefault="002C29E2" w:rsidP="00D30FCF">
            <w:pPr>
              <w:jc w:val="center"/>
              <w:rPr>
                <w:b/>
                <w:i/>
                <w:color w:val="000000" w:themeColor="text1"/>
                <w:sz w:val="20"/>
                <w:szCs w:val="20"/>
                <w:lang w:val="en-GB"/>
              </w:rPr>
            </w:pPr>
            <w:r w:rsidRPr="0054791F">
              <w:rPr>
                <w:rFonts w:ascii="Arial" w:eastAsia="Times New Roman" w:hAnsi="Arial" w:cs="Arial"/>
                <w:b/>
                <w:sz w:val="20"/>
                <w:szCs w:val="20"/>
                <w:lang w:eastAsia="en-US"/>
              </w:rPr>
              <w:t>Thermostatic vessel</w:t>
            </w:r>
            <w:r>
              <w:rPr>
                <w:rFonts w:ascii="Arial" w:eastAsia="Times New Roman" w:hAnsi="Arial" w:cs="Arial"/>
                <w:b/>
                <w:sz w:val="20"/>
                <w:szCs w:val="20"/>
                <w:lang w:eastAsia="en-US"/>
              </w:rPr>
              <w:t xml:space="preserve"> for</w:t>
            </w:r>
            <w:r w:rsidRPr="002A0E48">
              <w:rPr>
                <w:rFonts w:ascii="Arial" w:eastAsia="Times New Roman" w:hAnsi="Arial" w:cs="Arial"/>
                <w:b/>
                <w:sz w:val="20"/>
                <w:szCs w:val="20"/>
                <w:lang w:eastAsia="en-US"/>
              </w:rPr>
              <w:t xml:space="preserve"> Force Tensiometer</w:t>
            </w:r>
          </w:p>
        </w:tc>
      </w:tr>
      <w:tr w:rsidR="00193928" w:rsidRPr="00BE1C44" w:rsidTr="006D3A69">
        <w:trPr>
          <w:cantSplit/>
          <w:trHeight w:val="50"/>
        </w:trPr>
        <w:tc>
          <w:tcPr>
            <w:tcW w:w="540" w:type="dxa"/>
            <w:vMerge/>
          </w:tcPr>
          <w:p w:rsidR="00193928" w:rsidRPr="00880E73" w:rsidRDefault="00193928" w:rsidP="00D30FCF">
            <w:pPr>
              <w:jc w:val="center"/>
              <w:rPr>
                <w:bCs/>
                <w:color w:val="000000" w:themeColor="text1"/>
                <w:sz w:val="20"/>
                <w:szCs w:val="20"/>
                <w:lang w:val="en-GB"/>
              </w:rPr>
            </w:pPr>
          </w:p>
        </w:tc>
        <w:tc>
          <w:tcPr>
            <w:tcW w:w="900" w:type="dxa"/>
            <w:tcBorders>
              <w:bottom w:val="single" w:sz="4" w:space="0" w:color="auto"/>
            </w:tcBorders>
            <w:vAlign w:val="center"/>
          </w:tcPr>
          <w:p w:rsidR="00193928" w:rsidRPr="002C29E2" w:rsidRDefault="002C29E2" w:rsidP="002C29E2">
            <w:pPr>
              <w:ind w:left="360"/>
              <w:rPr>
                <w:rFonts w:ascii="Arial" w:hAnsi="Arial" w:cs="Arial"/>
                <w:sz w:val="20"/>
                <w:szCs w:val="20"/>
                <w:lang w:val="en-GB"/>
              </w:rPr>
            </w:pPr>
            <w:r>
              <w:rPr>
                <w:rFonts w:ascii="Arial" w:hAnsi="Arial" w:cs="Arial"/>
                <w:sz w:val="20"/>
                <w:szCs w:val="20"/>
                <w:lang w:val="en-GB"/>
              </w:rPr>
              <w:t>1</w:t>
            </w:r>
          </w:p>
        </w:tc>
        <w:tc>
          <w:tcPr>
            <w:tcW w:w="2520" w:type="dxa"/>
            <w:shd w:val="clear" w:color="auto" w:fill="auto"/>
            <w:vAlign w:val="center"/>
          </w:tcPr>
          <w:p w:rsidR="00193928" w:rsidRPr="001B35BC" w:rsidRDefault="00EF44BC" w:rsidP="009B588C">
            <w:pPr>
              <w:autoSpaceDE w:val="0"/>
              <w:autoSpaceDN w:val="0"/>
              <w:adjustRightInd w:val="0"/>
              <w:rPr>
                <w:rFonts w:eastAsia="Times New Roman"/>
                <w:sz w:val="22"/>
                <w:szCs w:val="20"/>
                <w:lang w:eastAsia="en-US"/>
              </w:rPr>
            </w:pPr>
            <w:r w:rsidRPr="00193928">
              <w:rPr>
                <w:rFonts w:ascii="Arial" w:eastAsia="Times New Roman" w:hAnsi="Arial" w:cs="Arial"/>
                <w:sz w:val="20"/>
                <w:szCs w:val="20"/>
                <w:lang w:eastAsia="en-US"/>
              </w:rPr>
              <w:t>Thermostatic vessel</w:t>
            </w:r>
          </w:p>
        </w:tc>
        <w:tc>
          <w:tcPr>
            <w:tcW w:w="3240" w:type="dxa"/>
          </w:tcPr>
          <w:p w:rsidR="0082263E" w:rsidRPr="0036311C" w:rsidRDefault="0082263E" w:rsidP="002C29E2">
            <w:pPr>
              <w:pStyle w:val="ListParagraph"/>
              <w:numPr>
                <w:ilvl w:val="0"/>
                <w:numId w:val="21"/>
              </w:numPr>
              <w:autoSpaceDE w:val="0"/>
              <w:autoSpaceDN w:val="0"/>
              <w:adjustRightInd w:val="0"/>
              <w:ind w:left="260" w:hanging="274"/>
              <w:rPr>
                <w:rFonts w:eastAsia="Times New Roman"/>
                <w:sz w:val="22"/>
                <w:szCs w:val="20"/>
                <w:lang w:eastAsia="en-US"/>
              </w:rPr>
            </w:pPr>
            <w:r w:rsidRPr="0036311C">
              <w:rPr>
                <w:rFonts w:eastAsia="Times New Roman"/>
                <w:sz w:val="22"/>
                <w:szCs w:val="20"/>
                <w:lang w:eastAsia="en-US"/>
              </w:rPr>
              <w:t xml:space="preserve">For use with already procured </w:t>
            </w:r>
            <w:r w:rsidR="0036311C" w:rsidRPr="0036311C">
              <w:rPr>
                <w:rFonts w:eastAsia="Times New Roman"/>
                <w:sz w:val="22"/>
                <w:szCs w:val="20"/>
                <w:lang w:eastAsia="en-US"/>
              </w:rPr>
              <w:t>Attens</w:t>
            </w:r>
            <w:r w:rsidRPr="0036311C">
              <w:rPr>
                <w:rFonts w:eastAsia="Times New Roman"/>
                <w:sz w:val="22"/>
                <w:szCs w:val="20"/>
                <w:lang w:eastAsia="en-US"/>
              </w:rPr>
              <w:t>ion Sigma Force Tensiometer by KSV instruments. (Serial KSP000108013, model 701) for surface tension and other measurements.</w:t>
            </w:r>
          </w:p>
          <w:p w:rsidR="0082263E" w:rsidRPr="0036311C" w:rsidRDefault="0082263E" w:rsidP="002C29E2">
            <w:pPr>
              <w:pStyle w:val="ListParagraph"/>
              <w:numPr>
                <w:ilvl w:val="0"/>
                <w:numId w:val="21"/>
              </w:numPr>
              <w:autoSpaceDE w:val="0"/>
              <w:autoSpaceDN w:val="0"/>
              <w:adjustRightInd w:val="0"/>
              <w:ind w:left="260" w:hanging="274"/>
              <w:rPr>
                <w:rFonts w:eastAsia="Times New Roman"/>
                <w:sz w:val="22"/>
                <w:szCs w:val="20"/>
                <w:lang w:eastAsia="en-US"/>
              </w:rPr>
            </w:pPr>
            <w:r w:rsidRPr="0036311C">
              <w:rPr>
                <w:rFonts w:eastAsia="Times New Roman"/>
                <w:sz w:val="22"/>
                <w:szCs w:val="20"/>
                <w:lang w:eastAsia="en-US"/>
              </w:rPr>
              <w:t>Thermostatic vessel for temperature control of the sample liquid.</w:t>
            </w:r>
          </w:p>
          <w:p w:rsidR="00193928" w:rsidRPr="0036311C" w:rsidRDefault="00855CBA" w:rsidP="002C29E2">
            <w:pPr>
              <w:pStyle w:val="ListParagraph"/>
              <w:numPr>
                <w:ilvl w:val="0"/>
                <w:numId w:val="21"/>
              </w:numPr>
              <w:autoSpaceDE w:val="0"/>
              <w:autoSpaceDN w:val="0"/>
              <w:adjustRightInd w:val="0"/>
              <w:ind w:left="260" w:hanging="274"/>
              <w:rPr>
                <w:rFonts w:eastAsia="Times New Roman"/>
                <w:sz w:val="22"/>
                <w:szCs w:val="20"/>
                <w:lang w:eastAsia="en-US"/>
              </w:rPr>
            </w:pPr>
            <w:r w:rsidRPr="0036311C">
              <w:rPr>
                <w:rFonts w:eastAsia="Times New Roman"/>
                <w:sz w:val="22"/>
                <w:szCs w:val="20"/>
                <w:lang w:eastAsia="en-US"/>
              </w:rPr>
              <w:t>Heat exchange vessel with fluid jacket type of construction.</w:t>
            </w:r>
          </w:p>
          <w:p w:rsidR="00193928" w:rsidRPr="0036311C" w:rsidRDefault="00855CBA" w:rsidP="002C29E2">
            <w:pPr>
              <w:pStyle w:val="ListParagraph"/>
              <w:numPr>
                <w:ilvl w:val="0"/>
                <w:numId w:val="21"/>
              </w:numPr>
              <w:autoSpaceDE w:val="0"/>
              <w:autoSpaceDN w:val="0"/>
              <w:adjustRightInd w:val="0"/>
              <w:ind w:left="260" w:hanging="274"/>
              <w:rPr>
                <w:rFonts w:eastAsia="Times New Roman"/>
                <w:sz w:val="22"/>
                <w:szCs w:val="20"/>
                <w:lang w:eastAsia="en-US"/>
              </w:rPr>
            </w:pPr>
            <w:r w:rsidRPr="0036311C">
              <w:rPr>
                <w:rFonts w:eastAsia="Times New Roman"/>
                <w:sz w:val="22"/>
                <w:szCs w:val="20"/>
                <w:lang w:eastAsia="en-US"/>
              </w:rPr>
              <w:t>Fits glass sample vessel 70 mm in diameter.</w:t>
            </w:r>
          </w:p>
          <w:p w:rsidR="00EF44BC" w:rsidRPr="00C908A2" w:rsidRDefault="0036311C" w:rsidP="002C29E2">
            <w:pPr>
              <w:pStyle w:val="ListParagraph"/>
              <w:numPr>
                <w:ilvl w:val="0"/>
                <w:numId w:val="21"/>
              </w:numPr>
              <w:autoSpaceDE w:val="0"/>
              <w:autoSpaceDN w:val="0"/>
              <w:adjustRightInd w:val="0"/>
              <w:ind w:left="260" w:hanging="274"/>
              <w:rPr>
                <w:rFonts w:eastAsia="Times New Roman"/>
                <w:sz w:val="22"/>
                <w:szCs w:val="20"/>
                <w:lang w:eastAsia="en-US"/>
              </w:rPr>
            </w:pPr>
            <w:r>
              <w:rPr>
                <w:rFonts w:eastAsia="Times New Roman"/>
                <w:sz w:val="22"/>
                <w:szCs w:val="20"/>
                <w:lang w:eastAsia="en-US"/>
              </w:rPr>
              <w:t>Operable temperature range fro</w:t>
            </w:r>
            <w:r w:rsidR="00EF44BC" w:rsidRPr="0036311C">
              <w:rPr>
                <w:rFonts w:eastAsia="Times New Roman"/>
                <w:sz w:val="22"/>
                <w:szCs w:val="20"/>
                <w:lang w:eastAsia="en-US"/>
              </w:rPr>
              <w:t xml:space="preserve">m -20 to + </w:t>
            </w:r>
            <w:r w:rsidR="00EF44BC" w:rsidRPr="0036311C">
              <w:rPr>
                <w:rFonts w:eastAsia="Times New Roman"/>
                <w:sz w:val="20"/>
                <w:szCs w:val="20"/>
                <w:lang w:eastAsia="en-US"/>
              </w:rPr>
              <w:t>200</w:t>
            </w:r>
            <w:r w:rsidR="00EF44BC">
              <w:rPr>
                <w:sz w:val="20"/>
                <w:lang w:eastAsia="en-US"/>
              </w:rPr>
              <w:sym w:font="Symbol" w:char="F0B0"/>
            </w:r>
            <w:r w:rsidR="00EF44BC" w:rsidRPr="0036311C">
              <w:rPr>
                <w:rFonts w:eastAsia="Times New Roman"/>
                <w:sz w:val="20"/>
                <w:szCs w:val="20"/>
                <w:lang w:eastAsia="en-US"/>
              </w:rPr>
              <w:t>C</w:t>
            </w:r>
          </w:p>
          <w:p w:rsidR="00C908A2" w:rsidRPr="00C908A2" w:rsidRDefault="00C908A2" w:rsidP="00C908A2">
            <w:pPr>
              <w:autoSpaceDE w:val="0"/>
              <w:autoSpaceDN w:val="0"/>
              <w:adjustRightInd w:val="0"/>
              <w:rPr>
                <w:rFonts w:eastAsia="Times New Roman"/>
                <w:sz w:val="22"/>
                <w:szCs w:val="20"/>
                <w:lang w:eastAsia="en-US"/>
              </w:rPr>
            </w:pPr>
          </w:p>
        </w:tc>
        <w:tc>
          <w:tcPr>
            <w:tcW w:w="1440" w:type="dxa"/>
          </w:tcPr>
          <w:p w:rsidR="0036311C" w:rsidRDefault="0036311C" w:rsidP="00D30FCF">
            <w:pPr>
              <w:rPr>
                <w:b/>
                <w:color w:val="000000" w:themeColor="text1"/>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Pr="0036311C" w:rsidRDefault="0036311C" w:rsidP="0036311C">
            <w:pPr>
              <w:rPr>
                <w:sz w:val="20"/>
                <w:szCs w:val="20"/>
                <w:lang w:val="en-GB"/>
              </w:rPr>
            </w:pPr>
          </w:p>
          <w:p w:rsidR="0036311C" w:rsidRDefault="0036311C" w:rsidP="0036311C">
            <w:pPr>
              <w:rPr>
                <w:sz w:val="20"/>
                <w:szCs w:val="20"/>
                <w:lang w:val="en-GB"/>
              </w:rPr>
            </w:pPr>
          </w:p>
          <w:p w:rsidR="0036311C" w:rsidRDefault="0036311C" w:rsidP="0036311C">
            <w:pPr>
              <w:rPr>
                <w:sz w:val="20"/>
                <w:szCs w:val="20"/>
                <w:lang w:val="en-GB"/>
              </w:rPr>
            </w:pPr>
          </w:p>
          <w:p w:rsidR="00193928" w:rsidRPr="0036311C" w:rsidRDefault="0036311C" w:rsidP="0036311C">
            <w:pPr>
              <w:tabs>
                <w:tab w:val="left" w:pos="1165"/>
              </w:tabs>
              <w:rPr>
                <w:sz w:val="20"/>
                <w:szCs w:val="20"/>
                <w:lang w:val="en-GB"/>
              </w:rPr>
            </w:pPr>
            <w:r>
              <w:rPr>
                <w:sz w:val="20"/>
                <w:szCs w:val="20"/>
                <w:lang w:val="en-GB"/>
              </w:rPr>
              <w:tab/>
            </w:r>
          </w:p>
        </w:tc>
        <w:tc>
          <w:tcPr>
            <w:tcW w:w="1440" w:type="dxa"/>
            <w:shd w:val="clear" w:color="auto" w:fill="auto"/>
          </w:tcPr>
          <w:p w:rsidR="00193928" w:rsidRPr="00D778DE" w:rsidRDefault="00193928" w:rsidP="00152EB2">
            <w:pPr>
              <w:jc w:val="center"/>
              <w:rPr>
                <w:b/>
                <w:i/>
                <w:color w:val="000000" w:themeColor="text1"/>
                <w:sz w:val="20"/>
                <w:szCs w:val="20"/>
                <w:lang w:val="en-GB"/>
              </w:rPr>
            </w:pPr>
          </w:p>
        </w:tc>
      </w:tr>
    </w:tbl>
    <w:p w:rsidR="00151496" w:rsidRPr="00BE1C44" w:rsidRDefault="00151496" w:rsidP="00111CF8">
      <w:pPr>
        <w:rPr>
          <w:rFonts w:ascii="Arial" w:hAnsi="Arial"/>
          <w:color w:val="000000" w:themeColor="text1"/>
          <w:sz w:val="18"/>
          <w:lang w:val="en-GB"/>
        </w:rPr>
      </w:pPr>
    </w:p>
    <w:p w:rsidR="00111CF8" w:rsidRPr="00BE1C44" w:rsidRDefault="000C76AD" w:rsidP="00111CF8">
      <w:pPr>
        <w:jc w:val="both"/>
        <w:rPr>
          <w:rFonts w:ascii="Arial" w:hAnsi="Arial"/>
          <w:color w:val="000000" w:themeColor="text1"/>
          <w:sz w:val="22"/>
          <w:szCs w:val="22"/>
          <w:lang w:val="en-GB"/>
        </w:rPr>
      </w:pPr>
      <w:r w:rsidRPr="00BE1C44">
        <w:rPr>
          <w:rFonts w:ascii="Arial" w:hAnsi="Arial"/>
          <w:color w:val="000000" w:themeColor="text1"/>
          <w:sz w:val="22"/>
          <w:szCs w:val="22"/>
          <w:lang w:val="en-GB"/>
        </w:rPr>
        <w:t xml:space="preserve">I/We </w:t>
      </w:r>
      <w:r w:rsidR="00202E44" w:rsidRPr="00BE1C44">
        <w:rPr>
          <w:rFonts w:ascii="Arial" w:hAnsi="Arial"/>
          <w:color w:val="000000" w:themeColor="text1"/>
          <w:sz w:val="22"/>
          <w:szCs w:val="22"/>
          <w:lang w:val="en-GB"/>
        </w:rPr>
        <w:t>declare</w:t>
      </w:r>
      <w:r w:rsidRPr="00BE1C44">
        <w:rPr>
          <w:rFonts w:ascii="Arial" w:hAnsi="Arial"/>
          <w:color w:val="000000" w:themeColor="text1"/>
          <w:sz w:val="22"/>
          <w:szCs w:val="22"/>
          <w:lang w:val="en-GB"/>
        </w:rPr>
        <w:t xml:space="preserve"> to </w:t>
      </w:r>
      <w:r w:rsidR="00CA14B1" w:rsidRPr="00BE1C44">
        <w:rPr>
          <w:rFonts w:ascii="Arial" w:hAnsi="Arial"/>
          <w:color w:val="000000" w:themeColor="text1"/>
          <w:sz w:val="22"/>
          <w:szCs w:val="22"/>
          <w:lang w:val="en-GB"/>
        </w:rPr>
        <w:t>supply</w:t>
      </w:r>
      <w:r w:rsidRPr="00BE1C44">
        <w:rPr>
          <w:rFonts w:ascii="Arial" w:hAnsi="Arial"/>
          <w:color w:val="000000" w:themeColor="text1"/>
          <w:sz w:val="22"/>
          <w:szCs w:val="22"/>
          <w:lang w:val="en-GB"/>
        </w:rPr>
        <w:t xml:space="preserve"> Goods and related services offered by me/us fully in compliance with the Technical Specifications and Standards mentioned hereinabove</w:t>
      </w:r>
    </w:p>
    <w:p w:rsidR="00202E44" w:rsidRPr="00BE1C44" w:rsidRDefault="00202E44" w:rsidP="00111CF8">
      <w:pPr>
        <w:jc w:val="both"/>
        <w:rPr>
          <w:rFonts w:ascii="Arial" w:hAnsi="Arial"/>
          <w:color w:val="000000" w:themeColor="text1"/>
          <w:sz w:val="22"/>
          <w:szCs w:val="22"/>
          <w:lang w:val="en-GB"/>
        </w:rPr>
      </w:pPr>
    </w:p>
    <w:p w:rsidR="00202E44" w:rsidRPr="00BE1C44" w:rsidRDefault="00202E44" w:rsidP="00111CF8">
      <w:pPr>
        <w:jc w:val="both"/>
        <w:rPr>
          <w:rFonts w:ascii="Arial" w:hAnsi="Arial"/>
          <w:color w:val="000000" w:themeColor="text1"/>
          <w:sz w:val="22"/>
          <w:szCs w:val="22"/>
          <w:lang w:val="en-GB"/>
        </w:rPr>
      </w:pPr>
    </w:p>
    <w:p w:rsidR="00111CF8" w:rsidRPr="00BE1C44" w:rsidRDefault="00111CF8" w:rsidP="00111CF8">
      <w:pPr>
        <w:jc w:val="both"/>
        <w:rPr>
          <w:rFonts w:ascii="Arial" w:hAnsi="Arial"/>
          <w:color w:val="000000" w:themeColor="text1"/>
          <w:sz w:val="22"/>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gridCol w:w="5040"/>
      </w:tblGrid>
      <w:tr w:rsidR="00151496" w:rsidRPr="00BE1C44">
        <w:trPr>
          <w:cantSplit/>
        </w:trPr>
        <w:tc>
          <w:tcPr>
            <w:tcW w:w="5040" w:type="dxa"/>
          </w:tcPr>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b/>
                <w:bCs/>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b/>
                <w:bCs/>
                <w:color w:val="000000" w:themeColor="text1"/>
                <w:sz w:val="22"/>
                <w:lang w:val="en-GB"/>
              </w:rPr>
              <w:t xml:space="preserve">Signature of </w:t>
            </w:r>
            <w:r w:rsidR="00295EFD" w:rsidRPr="00BE1C44">
              <w:rPr>
                <w:rFonts w:ascii="Arial" w:hAnsi="Arial"/>
                <w:b/>
                <w:bCs/>
                <w:color w:val="000000" w:themeColor="text1"/>
                <w:sz w:val="22"/>
                <w:lang w:val="en-GB"/>
              </w:rPr>
              <w:t>Quotationer</w:t>
            </w:r>
            <w:r w:rsidRPr="00BE1C44">
              <w:rPr>
                <w:rFonts w:ascii="Arial" w:hAnsi="Arial"/>
                <w:b/>
                <w:bCs/>
                <w:color w:val="000000" w:themeColor="text1"/>
                <w:sz w:val="22"/>
                <w:lang w:val="en-GB"/>
              </w:rPr>
              <w:t xml:space="preserve"> with Seal</w:t>
            </w:r>
          </w:p>
        </w:tc>
        <w:tc>
          <w:tcPr>
            <w:tcW w:w="5040" w:type="dxa"/>
            <w:vMerge w:val="restart"/>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367587"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                     </w:t>
            </w:r>
            <w:r w:rsidR="00151496" w:rsidRPr="00BE1C44">
              <w:rPr>
                <w:rFonts w:ascii="Arial" w:hAnsi="Arial"/>
                <w:color w:val="000000" w:themeColor="text1"/>
                <w:sz w:val="22"/>
                <w:lang w:val="en-GB"/>
              </w:rPr>
              <w:t>Date:  dd/mm/yy</w:t>
            </w: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tc>
      </w:tr>
      <w:tr w:rsidR="00151496" w:rsidRPr="00BE1C44">
        <w:trPr>
          <w:cantSplit/>
          <w:trHeight w:val="775"/>
        </w:trPr>
        <w:tc>
          <w:tcPr>
            <w:tcW w:w="5040" w:type="dxa"/>
          </w:tcPr>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p>
          <w:p w:rsidR="00151496" w:rsidRPr="00BE1C44" w:rsidRDefault="00151496" w:rsidP="006350D9">
            <w:pPr>
              <w:jc w:val="both"/>
              <w:rPr>
                <w:rFonts w:ascii="Arial" w:hAnsi="Arial"/>
                <w:color w:val="000000" w:themeColor="text1"/>
                <w:sz w:val="22"/>
                <w:lang w:val="en-GB"/>
              </w:rPr>
            </w:pPr>
            <w:r w:rsidRPr="00BE1C44">
              <w:rPr>
                <w:rFonts w:ascii="Arial" w:hAnsi="Arial"/>
                <w:color w:val="000000" w:themeColor="text1"/>
                <w:sz w:val="22"/>
                <w:lang w:val="en-GB"/>
              </w:rPr>
              <w:t xml:space="preserve">Name of </w:t>
            </w:r>
            <w:r w:rsidR="00295EFD" w:rsidRPr="00BE1C44">
              <w:rPr>
                <w:rFonts w:ascii="Arial" w:hAnsi="Arial"/>
                <w:color w:val="000000" w:themeColor="text1"/>
                <w:sz w:val="22"/>
                <w:lang w:val="en-GB"/>
              </w:rPr>
              <w:t>Quotationer</w:t>
            </w:r>
          </w:p>
        </w:tc>
        <w:tc>
          <w:tcPr>
            <w:tcW w:w="5040" w:type="dxa"/>
            <w:vMerge/>
          </w:tcPr>
          <w:p w:rsidR="00151496" w:rsidRPr="00BE1C44" w:rsidRDefault="00151496" w:rsidP="006350D9">
            <w:pPr>
              <w:jc w:val="both"/>
              <w:rPr>
                <w:rFonts w:ascii="Arial" w:hAnsi="Arial"/>
                <w:color w:val="000000" w:themeColor="text1"/>
                <w:sz w:val="22"/>
                <w:lang w:val="en-GB"/>
              </w:rPr>
            </w:pPr>
          </w:p>
        </w:tc>
      </w:tr>
    </w:tbl>
    <w:p w:rsidR="00111CF8" w:rsidRPr="00BE1C44" w:rsidRDefault="00111CF8" w:rsidP="00111CF8">
      <w:pPr>
        <w:jc w:val="both"/>
        <w:rPr>
          <w:color w:val="000000" w:themeColor="text1"/>
          <w:lang w:val="en-GB"/>
        </w:rPr>
      </w:pPr>
    </w:p>
    <w:p w:rsidR="00367587" w:rsidRPr="00BE1C44" w:rsidRDefault="00367587" w:rsidP="00367587">
      <w:pPr>
        <w:rPr>
          <w:rFonts w:ascii="Arial" w:hAnsi="Arial"/>
          <w:b/>
          <w:color w:val="000000" w:themeColor="text1"/>
          <w:sz w:val="18"/>
          <w:lang w:val="en-GB"/>
        </w:rPr>
      </w:pPr>
      <w:r w:rsidRPr="00BE1C44">
        <w:rPr>
          <w:rFonts w:ascii="Arial" w:hAnsi="Arial"/>
          <w:b/>
          <w:color w:val="000000" w:themeColor="text1"/>
          <w:sz w:val="18"/>
          <w:lang w:val="en-GB"/>
        </w:rPr>
        <w:t xml:space="preserve">Note: </w:t>
      </w:r>
    </w:p>
    <w:p w:rsidR="00E81042" w:rsidRPr="00BE1C44" w:rsidRDefault="00E81042" w:rsidP="00367587">
      <w:pPr>
        <w:rPr>
          <w:rFonts w:ascii="Arial" w:hAnsi="Arial"/>
          <w:b/>
          <w:color w:val="000000" w:themeColor="text1"/>
          <w:sz w:val="18"/>
          <w:lang w:val="en-GB"/>
        </w:rPr>
      </w:pPr>
    </w:p>
    <w:p w:rsidR="00E81042" w:rsidRPr="00BE1C44" w:rsidRDefault="00E81042"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Col. 1, 2, 3 &amp; 4 to be filled in by the Procuring Entity and Col. 5 &amp; 6 by the Quotationer. </w:t>
      </w:r>
    </w:p>
    <w:p w:rsidR="00367587" w:rsidRPr="00BE1C44" w:rsidRDefault="00367587" w:rsidP="00367587">
      <w:pPr>
        <w:rPr>
          <w:rFonts w:ascii="Arial" w:hAnsi="Arial"/>
          <w:color w:val="000000" w:themeColor="text1"/>
          <w:sz w:val="18"/>
          <w:lang w:val="en-GB"/>
        </w:rPr>
      </w:pPr>
    </w:p>
    <w:p w:rsidR="00367587" w:rsidRPr="00BE1C44" w:rsidRDefault="00367587"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Specifications are to be filled in by the Procuring Entity. A set of precise and clear specifications is a pre-requisite for Quotations to respond realistically and competitively to the requirements of the </w:t>
      </w:r>
      <w:r w:rsidR="00CA1DD8" w:rsidRPr="00BE1C44">
        <w:rPr>
          <w:rFonts w:ascii="Tahoma" w:hAnsi="Tahoma" w:cs="Tahoma"/>
          <w:b/>
          <w:color w:val="000000" w:themeColor="text1"/>
          <w:sz w:val="16"/>
          <w:szCs w:val="16"/>
          <w:lang w:val="en-GB"/>
        </w:rPr>
        <w:t>P</w:t>
      </w:r>
      <w:r w:rsidRPr="00BE1C44">
        <w:rPr>
          <w:rFonts w:ascii="Tahoma" w:hAnsi="Tahoma" w:cs="Tahoma"/>
          <w:b/>
          <w:color w:val="000000" w:themeColor="text1"/>
          <w:sz w:val="16"/>
          <w:szCs w:val="16"/>
          <w:lang w:val="en-GB"/>
        </w:rPr>
        <w:t xml:space="preserve">rocuring </w:t>
      </w:r>
      <w:r w:rsidR="00CA1DD8" w:rsidRPr="00BE1C44">
        <w:rPr>
          <w:rFonts w:ascii="Tahoma" w:hAnsi="Tahoma" w:cs="Tahoma"/>
          <w:b/>
          <w:color w:val="000000" w:themeColor="text1"/>
          <w:sz w:val="16"/>
          <w:szCs w:val="16"/>
          <w:lang w:val="en-GB"/>
        </w:rPr>
        <w:t>E</w:t>
      </w:r>
      <w:r w:rsidRPr="00BE1C44">
        <w:rPr>
          <w:rFonts w:ascii="Tahoma" w:hAnsi="Tahoma" w:cs="Tahoma"/>
          <w:b/>
          <w:color w:val="000000" w:themeColor="text1"/>
          <w:sz w:val="16"/>
          <w:szCs w:val="16"/>
          <w:lang w:val="en-GB"/>
        </w:rPr>
        <w:t xml:space="preserve">ntity. In the context of competitive </w:t>
      </w:r>
      <w:r w:rsidR="003F5AFE" w:rsidRPr="00BE1C44">
        <w:rPr>
          <w:rFonts w:ascii="Tahoma" w:hAnsi="Tahoma" w:cs="Tahoma"/>
          <w:b/>
          <w:color w:val="000000" w:themeColor="text1"/>
          <w:sz w:val="16"/>
          <w:szCs w:val="16"/>
          <w:lang w:val="en-GB"/>
        </w:rPr>
        <w:t>Quotations,</w:t>
      </w:r>
      <w:r w:rsidRPr="00BE1C44">
        <w:rPr>
          <w:rFonts w:ascii="Tahoma" w:hAnsi="Tahoma" w:cs="Tahoma"/>
          <w:b/>
          <w:color w:val="000000" w:themeColor="text1"/>
          <w:sz w:val="16"/>
          <w:szCs w:val="16"/>
          <w:lang w:val="en-GB"/>
        </w:rPr>
        <w:t xml:space="preserve"> the specifications shall be prepared to permit the widest possible competition </w:t>
      </w:r>
      <w:r w:rsidR="003F5AFE" w:rsidRPr="00BE1C44">
        <w:rPr>
          <w:rFonts w:ascii="Tahoma" w:hAnsi="Tahoma" w:cs="Tahoma"/>
          <w:b/>
          <w:color w:val="000000" w:themeColor="text1"/>
          <w:sz w:val="16"/>
          <w:szCs w:val="16"/>
          <w:lang w:val="en-GB"/>
        </w:rPr>
        <w:t>and,</w:t>
      </w:r>
      <w:r w:rsidRPr="00BE1C44">
        <w:rPr>
          <w:rFonts w:ascii="Tahoma" w:hAnsi="Tahoma" w:cs="Tahoma"/>
          <w:b/>
          <w:color w:val="000000" w:themeColor="text1"/>
          <w:sz w:val="16"/>
          <w:szCs w:val="16"/>
          <w:lang w:val="en-GB"/>
        </w:rPr>
        <w:t xml:space="preserve"> at the same </w:t>
      </w:r>
      <w:r w:rsidR="003F5AFE" w:rsidRPr="00BE1C44">
        <w:rPr>
          <w:rFonts w:ascii="Tahoma" w:hAnsi="Tahoma" w:cs="Tahoma"/>
          <w:b/>
          <w:color w:val="000000" w:themeColor="text1"/>
          <w:sz w:val="16"/>
          <w:szCs w:val="16"/>
          <w:lang w:val="en-GB"/>
        </w:rPr>
        <w:t>time,</w:t>
      </w:r>
      <w:r w:rsidRPr="00BE1C44">
        <w:rPr>
          <w:rFonts w:ascii="Tahoma" w:hAnsi="Tahoma" w:cs="Tahoma"/>
          <w:b/>
          <w:color w:val="000000" w:themeColor="text1"/>
          <w:sz w:val="16"/>
          <w:szCs w:val="16"/>
          <w:lang w:val="en-GB"/>
        </w:rPr>
        <w:t xml:space="preserve"> present a clear statement of the required standards of workmanship, materials, and performance of the Goods and related services to be procured. The specifications should require that all items, materials and accessories to be included or incorporated in the Goods be new, unused and of most recent or current models, and that they include or incorporate all recent improvements in design and materials.</w:t>
      </w:r>
    </w:p>
    <w:p w:rsidR="00E753CC" w:rsidRPr="00BE1C44" w:rsidRDefault="00E753CC" w:rsidP="00C07DA4">
      <w:pPr>
        <w:numPr>
          <w:ilvl w:val="0"/>
          <w:numId w:val="12"/>
        </w:numPr>
        <w:jc w:val="both"/>
        <w:rPr>
          <w:rFonts w:ascii="Tahoma" w:hAnsi="Tahoma" w:cs="Tahoma"/>
          <w:b/>
          <w:color w:val="000000" w:themeColor="text1"/>
          <w:sz w:val="16"/>
          <w:szCs w:val="16"/>
          <w:lang w:val="en-GB"/>
        </w:rPr>
      </w:pPr>
      <w:r w:rsidRPr="00BE1C44">
        <w:rPr>
          <w:rFonts w:ascii="Tahoma" w:hAnsi="Tahoma" w:cs="Tahoma"/>
          <w:b/>
          <w:color w:val="000000" w:themeColor="text1"/>
          <w:sz w:val="16"/>
          <w:szCs w:val="16"/>
          <w:lang w:val="en-GB"/>
        </w:rPr>
        <w:t xml:space="preserve">Technical Specifications of the Goods and related services shall be in compliance with the requirements of the Procuring Entity </w:t>
      </w:r>
      <w:r w:rsidR="002C76C2" w:rsidRPr="00BE1C44">
        <w:rPr>
          <w:rFonts w:ascii="Tahoma" w:hAnsi="Tahoma" w:cs="Tahoma"/>
          <w:b/>
          <w:color w:val="000000" w:themeColor="text1"/>
          <w:sz w:val="16"/>
          <w:szCs w:val="16"/>
          <w:lang w:val="en-GB"/>
        </w:rPr>
        <w:t xml:space="preserve">specified in </w:t>
      </w:r>
      <w:r w:rsidRPr="00BE1C44">
        <w:rPr>
          <w:rFonts w:ascii="Tahoma" w:hAnsi="Tahoma" w:cs="Tahoma"/>
          <w:b/>
          <w:color w:val="000000" w:themeColor="text1"/>
          <w:sz w:val="16"/>
          <w:szCs w:val="16"/>
          <w:lang w:val="en-GB"/>
        </w:rPr>
        <w:t>this document.  Quotationer is required to mention make / model (as applicable) of the Goods offered and must attach the appropriate original printed (if not available copied) literature / brochures for the listed items.</w:t>
      </w:r>
    </w:p>
    <w:p w:rsidR="009C55CE" w:rsidRPr="003334FC" w:rsidRDefault="00111CF8" w:rsidP="00D76670">
      <w:pPr>
        <w:tabs>
          <w:tab w:val="num" w:pos="720"/>
        </w:tabs>
        <w:jc w:val="center"/>
        <w:rPr>
          <w:rFonts w:ascii="Amer Type BT" w:hAnsi="Amer Type BT" w:cs="Tahoma" w:hint="eastAsia"/>
          <w:b/>
          <w:bCs/>
          <w:color w:val="000000" w:themeColor="text1"/>
          <w:sz w:val="32"/>
          <w:szCs w:val="28"/>
          <w:lang w:val="en-GB"/>
        </w:rPr>
      </w:pPr>
      <w:r w:rsidRPr="00BE1C44">
        <w:rPr>
          <w:rFonts w:ascii="Tahoma" w:hAnsi="Tahoma" w:cs="Tahoma"/>
          <w:color w:val="000000" w:themeColor="text1"/>
          <w:lang w:val="en-GB"/>
        </w:rPr>
        <w:br w:type="page"/>
      </w:r>
      <w:bookmarkStart w:id="15" w:name="_Toc50280642"/>
      <w:bookmarkStart w:id="16" w:name="_Toc50280866"/>
      <w:bookmarkStart w:id="17" w:name="_Toc231897716"/>
      <w:bookmarkEnd w:id="13"/>
      <w:bookmarkEnd w:id="14"/>
      <w:r w:rsidR="009C55CE" w:rsidRPr="003334FC">
        <w:rPr>
          <w:rFonts w:ascii="Amer Type BT" w:hAnsi="Amer Type BT" w:cs="Tahoma"/>
          <w:b/>
          <w:bCs/>
          <w:color w:val="000000" w:themeColor="text1"/>
          <w:sz w:val="32"/>
          <w:szCs w:val="28"/>
          <w:lang w:val="en-GB"/>
        </w:rPr>
        <w:lastRenderedPageBreak/>
        <w:t>Office of the Sub-Project Manager</w:t>
      </w:r>
    </w:p>
    <w:p w:rsidR="009C55CE" w:rsidRPr="003334FC" w:rsidRDefault="009C55CE" w:rsidP="00D76670">
      <w:pPr>
        <w:tabs>
          <w:tab w:val="num" w:pos="720"/>
        </w:tabs>
        <w:jc w:val="center"/>
        <w:rPr>
          <w:rFonts w:ascii="Amer Type BT" w:hAnsi="Amer Type BT" w:cs="Tahoma" w:hint="eastAsia"/>
          <w:b/>
          <w:bCs/>
          <w:color w:val="000000" w:themeColor="text1"/>
          <w:sz w:val="22"/>
          <w:szCs w:val="28"/>
          <w:lang w:val="en-GB"/>
        </w:rPr>
      </w:pP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Development of Novel Functional and Smart Materials for Technological Applications (CPSF-231)</w:t>
      </w:r>
    </w:p>
    <w:p w:rsidR="009C55CE" w:rsidRPr="003334FC" w:rsidRDefault="009C55CE" w:rsidP="00D76670">
      <w:pPr>
        <w:tabs>
          <w:tab w:val="num" w:pos="720"/>
        </w:tabs>
        <w:jc w:val="center"/>
        <w:rPr>
          <w:rFonts w:ascii="Amer Type BT" w:hAnsi="Amer Type BT" w:cs="Tahoma" w:hint="eastAsia"/>
          <w:bCs/>
          <w:color w:val="000000" w:themeColor="text1"/>
          <w:sz w:val="32"/>
          <w:szCs w:val="28"/>
          <w:lang w:val="en-GB"/>
        </w:rPr>
      </w:pPr>
      <w:r w:rsidRPr="003334FC">
        <w:rPr>
          <w:rFonts w:ascii="Amer Type BT" w:hAnsi="Amer Type BT" w:cs="Tahoma"/>
          <w:bCs/>
          <w:color w:val="000000" w:themeColor="text1"/>
          <w:sz w:val="32"/>
          <w:szCs w:val="28"/>
          <w:lang w:val="en-GB"/>
        </w:rPr>
        <w:t>Department of Chemistry, University of Dhaka</w:t>
      </w:r>
    </w:p>
    <w:p w:rsidR="006473B9" w:rsidRPr="00BE1C44" w:rsidRDefault="006473B9" w:rsidP="009C55CE">
      <w:pPr>
        <w:tabs>
          <w:tab w:val="num" w:pos="720"/>
        </w:tabs>
        <w:jc w:val="center"/>
        <w:rPr>
          <w:rFonts w:ascii="Arial" w:hAnsi="Arial" w:cs="Arial"/>
          <w:b/>
          <w:bCs/>
          <w:color w:val="000000" w:themeColor="text1"/>
          <w:sz w:val="28"/>
          <w:szCs w:val="28"/>
          <w:lang w:val="en-GB"/>
        </w:rPr>
      </w:pPr>
    </w:p>
    <w:p w:rsidR="006473B9" w:rsidRPr="00D76670" w:rsidRDefault="006473B9" w:rsidP="00D76670">
      <w:pPr>
        <w:jc w:val="center"/>
        <w:rPr>
          <w:rFonts w:ascii="Arial" w:hAnsi="Arial" w:cs="Arial"/>
          <w:bCs/>
          <w:color w:val="000000" w:themeColor="text1"/>
          <w:szCs w:val="28"/>
          <w:lang w:val="en-GB"/>
        </w:rPr>
      </w:pPr>
      <w:r w:rsidRPr="00D76670">
        <w:rPr>
          <w:rFonts w:ascii="Arial" w:hAnsi="Arial" w:cs="Arial"/>
          <w:bCs/>
          <w:color w:val="000000" w:themeColor="text1"/>
          <w:szCs w:val="28"/>
          <w:lang w:val="en-GB"/>
        </w:rPr>
        <w:t>PURCHASE ORDER FOR THE SUPPLY OF GOODS</w:t>
      </w:r>
    </w:p>
    <w:p w:rsidR="004C33C7" w:rsidRPr="00D76670" w:rsidRDefault="004C33C7" w:rsidP="00D76670">
      <w:pPr>
        <w:jc w:val="center"/>
        <w:rPr>
          <w:rFonts w:ascii="Arial" w:hAnsi="Arial" w:cs="Arial"/>
          <w:b/>
          <w:bCs/>
          <w:iCs/>
          <w:color w:val="000000" w:themeColor="text1"/>
          <w:sz w:val="22"/>
          <w:szCs w:val="18"/>
        </w:rPr>
      </w:pPr>
    </w:p>
    <w:p w:rsidR="006473B9" w:rsidRPr="00BE1C44" w:rsidRDefault="0070590E" w:rsidP="00D76670">
      <w:pPr>
        <w:jc w:val="center"/>
        <w:rPr>
          <w:rFonts w:ascii="Arial" w:hAnsi="Arial" w:cs="Arial"/>
          <w:b/>
          <w:i/>
          <w:iCs/>
          <w:color w:val="000000" w:themeColor="text1"/>
          <w:sz w:val="18"/>
          <w:szCs w:val="18"/>
          <w:u w:val="single"/>
          <w:lang w:val="en-GB"/>
        </w:rPr>
      </w:pPr>
      <w:r w:rsidRPr="0070590E">
        <w:rPr>
          <w:rFonts w:ascii="Arial" w:hAnsi="Arial"/>
          <w:b/>
          <w:bCs/>
          <w:iCs/>
          <w:color w:val="000000" w:themeColor="text1"/>
          <w:sz w:val="28"/>
          <w:szCs w:val="32"/>
        </w:rPr>
        <w:t>Supply and Installation of Minor Scientific Equipment</w:t>
      </w:r>
    </w:p>
    <w:p w:rsidR="006473B9" w:rsidRPr="00BE1C44" w:rsidRDefault="006473B9" w:rsidP="00D76670">
      <w:pPr>
        <w:jc w:val="center"/>
        <w:rPr>
          <w:rFonts w:ascii="Arial" w:hAnsi="Arial" w:cs="Arial"/>
          <w:b/>
          <w:bCs/>
          <w:color w:val="000000" w:themeColor="text1"/>
          <w:sz w:val="28"/>
          <w:szCs w:val="28"/>
          <w:lang w:val="en-GB"/>
        </w:rPr>
      </w:pPr>
    </w:p>
    <w:p w:rsidR="006473B9" w:rsidRPr="00BE1C44" w:rsidRDefault="006473B9" w:rsidP="00D76670">
      <w:pPr>
        <w:jc w:val="center"/>
        <w:rPr>
          <w:rFonts w:ascii="Arial" w:hAnsi="Arial" w:cs="Arial"/>
          <w:b/>
          <w:bCs/>
          <w:color w:val="000000" w:themeColor="text1"/>
          <w:lang w:val="en-GB"/>
        </w:rPr>
      </w:pPr>
      <w:r w:rsidRPr="00BE1C44">
        <w:rPr>
          <w:rFonts w:ascii="Arial" w:hAnsi="Arial" w:cs="Arial"/>
          <w:b/>
          <w:bCs/>
          <w:color w:val="000000" w:themeColor="text1"/>
          <w:lang w:val="en-GB"/>
        </w:rPr>
        <w:t>Purchase Order No.___________                                             Date: dd/mm/yy</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3"/>
        <w:gridCol w:w="5027"/>
      </w:tblGrid>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p>
          <w:p w:rsidR="00FB0418" w:rsidRPr="00BE1C44" w:rsidRDefault="006473B9" w:rsidP="00FB0418">
            <w:pPr>
              <w:pStyle w:val="Footer"/>
              <w:ind w:right="360"/>
              <w:rPr>
                <w:color w:val="000000" w:themeColor="text1"/>
                <w:sz w:val="20"/>
                <w:szCs w:val="20"/>
                <w:lang w:val="fr-FR"/>
              </w:rPr>
            </w:pPr>
            <w:r w:rsidRPr="00BE1C44">
              <w:rPr>
                <w:rFonts w:ascii="Arial" w:hAnsi="Arial" w:cs="Arial"/>
                <w:b/>
                <w:bCs/>
                <w:color w:val="000000" w:themeColor="text1"/>
                <w:sz w:val="22"/>
                <w:szCs w:val="22"/>
                <w:lang w:val="en-GB"/>
              </w:rPr>
              <w:t xml:space="preserve">             RFQ No:</w:t>
            </w:r>
            <w:r w:rsidR="00DE4160" w:rsidRPr="00BE1C44">
              <w:rPr>
                <w:rFonts w:ascii="Arial" w:hAnsi="Arial" w:cs="Arial"/>
                <w:b/>
                <w:bCs/>
                <w:color w:val="000000" w:themeColor="text1"/>
                <w:sz w:val="22"/>
                <w:szCs w:val="22"/>
                <w:lang w:val="en-GB"/>
              </w:rPr>
              <w:t xml:space="preserve"> </w:t>
            </w:r>
            <w:r w:rsidR="00B65CC9" w:rsidRPr="00B65CC9">
              <w:rPr>
                <w:color w:val="000000" w:themeColor="text1"/>
                <w:spacing w:val="4"/>
                <w:lang w:val="en-GB"/>
              </w:rPr>
              <w:t>UGC/HEQEP/DU/CPSF231/2017-18/Procurement/G0</w:t>
            </w:r>
            <w:r w:rsidR="0070590E">
              <w:rPr>
                <w:color w:val="000000" w:themeColor="text1"/>
                <w:spacing w:val="4"/>
                <w:lang w:val="en-GB"/>
              </w:rPr>
              <w:t>2</w:t>
            </w: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p w:rsidR="006473B9" w:rsidRPr="00BE1C44" w:rsidRDefault="006473B9" w:rsidP="00A722C1">
            <w:pPr>
              <w:rPr>
                <w:rFonts w:ascii="Arial" w:hAnsi="Arial" w:cs="Arial"/>
                <w:b/>
                <w:bCs/>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w:t>
            </w:r>
          </w:p>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                  Date:</w:t>
            </w:r>
            <w:r w:rsidR="002C76C2" w:rsidRPr="00BE1C44">
              <w:rPr>
                <w:rFonts w:ascii="Arial" w:hAnsi="Arial" w:cs="Arial"/>
                <w:b/>
                <w:bCs/>
                <w:color w:val="000000" w:themeColor="text1"/>
                <w:sz w:val="22"/>
                <w:szCs w:val="22"/>
                <w:lang w:val="en-GB"/>
              </w:rPr>
              <w:t xml:space="preserve">   </w:t>
            </w:r>
            <w:r w:rsidRPr="00BE1C44">
              <w:rPr>
                <w:rFonts w:ascii="Arial" w:hAnsi="Arial" w:cs="Arial"/>
                <w:b/>
                <w:bCs/>
                <w:color w:val="000000" w:themeColor="text1"/>
                <w:sz w:val="22"/>
                <w:szCs w:val="22"/>
                <w:lang w:val="en-GB"/>
              </w:rPr>
              <w:t>dd/mm/yy</w:t>
            </w:r>
          </w:p>
        </w:tc>
      </w:tr>
      <w:tr w:rsidR="006473B9" w:rsidRPr="00BE1C44">
        <w:tc>
          <w:tcPr>
            <w:tcW w:w="4513" w:type="dxa"/>
            <w:tcBorders>
              <w:top w:val="single" w:sz="6" w:space="0" w:color="auto"/>
              <w:left w:val="single" w:sz="6" w:space="0" w:color="auto"/>
            </w:tcBorders>
          </w:tcPr>
          <w:p w:rsidR="006473B9" w:rsidRPr="00BE1C44" w:rsidRDefault="006473B9" w:rsidP="00A722C1">
            <w:pP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To:</w:t>
            </w:r>
          </w:p>
          <w:p w:rsidR="006473B9" w:rsidRPr="00BE1C44" w:rsidRDefault="006473B9" w:rsidP="00A722C1">
            <w:pPr>
              <w:rPr>
                <w:rFonts w:ascii="Arial" w:hAnsi="Arial" w:cs="Arial"/>
                <w:b/>
                <w:i/>
                <w:color w:val="000000" w:themeColor="text1"/>
                <w:sz w:val="16"/>
                <w:szCs w:val="16"/>
                <w:lang w:val="en-GB"/>
              </w:rPr>
            </w:pPr>
            <w:r w:rsidRPr="00BE1C44">
              <w:rPr>
                <w:rFonts w:ascii="Arial" w:hAnsi="Arial" w:cs="Arial"/>
                <w:b/>
                <w:i/>
                <w:color w:val="000000" w:themeColor="text1"/>
                <w:sz w:val="16"/>
                <w:szCs w:val="16"/>
                <w:lang w:val="en-GB"/>
              </w:rPr>
              <w:t>[name and address of the Supplier]</w:t>
            </w:r>
          </w:p>
          <w:p w:rsidR="006473B9" w:rsidRPr="00BE1C44" w:rsidRDefault="006473B9" w:rsidP="00A722C1">
            <w:pPr>
              <w:rPr>
                <w:rFonts w:ascii="Arial" w:hAnsi="Arial" w:cs="Arial"/>
                <w:b/>
                <w:color w:val="000000" w:themeColor="text1"/>
                <w:sz w:val="16"/>
                <w:szCs w:val="16"/>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c>
          <w:tcPr>
            <w:tcW w:w="5027" w:type="dxa"/>
            <w:tcBorders>
              <w:top w:val="single" w:sz="6" w:space="0" w:color="auto"/>
              <w:right w:val="single" w:sz="6" w:space="0" w:color="auto"/>
            </w:tcBorders>
          </w:tcPr>
          <w:p w:rsidR="006473B9" w:rsidRPr="00BE1C44" w:rsidRDefault="006473B9" w:rsidP="00A722C1">
            <w:pPr>
              <w:rPr>
                <w:rFonts w:ascii="Arial" w:hAnsi="Arial" w:cs="Arial"/>
                <w:color w:val="000000" w:themeColor="text1"/>
                <w:sz w:val="22"/>
                <w:szCs w:val="22"/>
                <w:lang w:val="en-GB"/>
              </w:rPr>
            </w:pPr>
          </w:p>
        </w:tc>
      </w:tr>
      <w:tr w:rsidR="006473B9" w:rsidRPr="00BE1C44">
        <w:tc>
          <w:tcPr>
            <w:tcW w:w="4513" w:type="dxa"/>
            <w:tcBorders>
              <w:left w:val="single" w:sz="6" w:space="0" w:color="auto"/>
              <w:bottom w:val="nil"/>
            </w:tcBorders>
          </w:tcPr>
          <w:p w:rsidR="006473B9" w:rsidRPr="00BE1C44" w:rsidRDefault="006473B9" w:rsidP="00A722C1">
            <w:pPr>
              <w:rPr>
                <w:rFonts w:ascii="Arial" w:hAnsi="Arial" w:cs="Arial"/>
                <w:b/>
                <w:bCs/>
                <w:color w:val="000000" w:themeColor="text1"/>
                <w:sz w:val="16"/>
                <w:szCs w:val="16"/>
                <w:lang w:val="en-GB"/>
              </w:rPr>
            </w:pPr>
            <w:r w:rsidRPr="00BE1C44">
              <w:rPr>
                <w:rFonts w:ascii="Arial" w:hAnsi="Arial" w:cs="Arial"/>
                <w:b/>
                <w:bCs/>
                <w:color w:val="000000" w:themeColor="text1"/>
                <w:sz w:val="22"/>
                <w:szCs w:val="22"/>
                <w:lang w:val="en-GB"/>
              </w:rPr>
              <w:t xml:space="preserve">Delivery Date: </w:t>
            </w:r>
            <w:r w:rsidRPr="00BE1C44">
              <w:rPr>
                <w:rFonts w:ascii="Arial" w:hAnsi="Arial" w:cs="Arial"/>
                <w:b/>
                <w:bCs/>
                <w:i/>
                <w:iCs/>
                <w:color w:val="000000" w:themeColor="text1"/>
                <w:sz w:val="16"/>
                <w:szCs w:val="16"/>
                <w:lang w:val="en-GB"/>
              </w:rPr>
              <w:t>[insert completion date]</w:t>
            </w:r>
          </w:p>
          <w:p w:rsidR="006473B9" w:rsidRPr="00BE1C44" w:rsidRDefault="006473B9" w:rsidP="00A722C1">
            <w:pPr>
              <w:rPr>
                <w:rFonts w:ascii="Arial" w:hAnsi="Arial" w:cs="Arial"/>
                <w:b/>
                <w:bCs/>
                <w:color w:val="000000" w:themeColor="text1"/>
                <w:sz w:val="22"/>
                <w:szCs w:val="22"/>
                <w:lang w:val="en-GB"/>
              </w:rPr>
            </w:pPr>
          </w:p>
        </w:tc>
        <w:tc>
          <w:tcPr>
            <w:tcW w:w="5027" w:type="dxa"/>
            <w:tcBorders>
              <w:bottom w:val="nil"/>
              <w:right w:val="single" w:sz="6" w:space="0" w:color="auto"/>
            </w:tcBorders>
          </w:tcPr>
          <w:p w:rsidR="006473B9" w:rsidRPr="00BE1C44" w:rsidRDefault="006473B9" w:rsidP="00A722C1">
            <w:pPr>
              <w:rPr>
                <w:rFonts w:ascii="Arial" w:hAnsi="Arial" w:cs="Arial"/>
                <w:b/>
                <w:bCs/>
                <w:i/>
                <w:iCs/>
                <w:color w:val="000000" w:themeColor="text1"/>
                <w:sz w:val="22"/>
                <w:szCs w:val="22"/>
                <w:lang w:val="en-GB"/>
              </w:rPr>
            </w:pPr>
            <w:r w:rsidRPr="00BE1C44">
              <w:rPr>
                <w:rFonts w:ascii="Arial" w:hAnsi="Arial" w:cs="Arial"/>
                <w:b/>
                <w:bCs/>
                <w:color w:val="000000" w:themeColor="text1"/>
                <w:sz w:val="22"/>
                <w:szCs w:val="22"/>
                <w:lang w:val="en-GB"/>
              </w:rPr>
              <w:t xml:space="preserve">Order Value:TK. </w:t>
            </w:r>
            <w:r w:rsidRPr="00BE1C44">
              <w:rPr>
                <w:rFonts w:ascii="Arial" w:hAnsi="Arial" w:cs="Arial"/>
                <w:b/>
                <w:bCs/>
                <w:i/>
                <w:iCs/>
                <w:color w:val="000000" w:themeColor="text1"/>
                <w:sz w:val="16"/>
                <w:szCs w:val="16"/>
                <w:lang w:val="en-GB"/>
              </w:rPr>
              <w:t>[insert Contract Price]</w:t>
            </w:r>
          </w:p>
          <w:p w:rsidR="006473B9" w:rsidRPr="00BE1C44" w:rsidRDefault="006473B9" w:rsidP="00C07DA4">
            <w:pPr>
              <w:jc w:val="center"/>
              <w:rPr>
                <w:rFonts w:ascii="Arial" w:hAnsi="Arial" w:cs="Arial"/>
                <w:b/>
                <w:bCs/>
                <w:color w:val="000000" w:themeColor="text1"/>
                <w:sz w:val="28"/>
                <w:szCs w:val="28"/>
                <w:lang w:val="en-GB"/>
              </w:rPr>
            </w:pPr>
          </w:p>
        </w:tc>
      </w:tr>
      <w:tr w:rsidR="006473B9" w:rsidRPr="00BE1C44">
        <w:tc>
          <w:tcPr>
            <w:tcW w:w="9540" w:type="dxa"/>
            <w:gridSpan w:val="2"/>
            <w:tcBorders>
              <w:top w:val="nil"/>
              <w:left w:val="single" w:sz="4" w:space="0" w:color="auto"/>
              <w:bottom w:val="single" w:sz="4" w:space="0" w:color="auto"/>
              <w:right w:val="single" w:sz="4" w:space="0" w:color="auto"/>
            </w:tcBorders>
          </w:tcPr>
          <w:p w:rsidR="006473B9" w:rsidRPr="00BE1C44" w:rsidRDefault="006473B9" w:rsidP="00C07DA4">
            <w:pPr>
              <w:jc w:val="center"/>
              <w:rPr>
                <w:rFonts w:ascii="Arial" w:hAnsi="Arial" w:cs="Arial"/>
                <w:b/>
                <w:bCs/>
                <w:color w:val="000000" w:themeColor="text1"/>
                <w:sz w:val="22"/>
                <w:szCs w:val="22"/>
                <w:lang w:val="en-GB"/>
              </w:rPr>
            </w:pPr>
            <w:r w:rsidRPr="00BE1C44">
              <w:rPr>
                <w:rFonts w:ascii="Arial" w:hAnsi="Arial" w:cs="Arial"/>
                <w:b/>
                <w:bCs/>
                <w:color w:val="000000" w:themeColor="text1"/>
                <w:sz w:val="22"/>
                <w:szCs w:val="22"/>
                <w:lang w:val="en-GB"/>
              </w:rPr>
              <w:t xml:space="preserve">Delivery: As per Terms and Conditions  </w:t>
            </w:r>
          </w:p>
          <w:p w:rsidR="006473B9" w:rsidRPr="00BE1C44" w:rsidRDefault="006473B9" w:rsidP="00C07DA4">
            <w:pPr>
              <w:jc w:val="center"/>
              <w:rPr>
                <w:rFonts w:ascii="Arial" w:hAnsi="Arial" w:cs="Arial"/>
                <w:b/>
                <w:bCs/>
                <w:color w:val="000000" w:themeColor="text1"/>
                <w:sz w:val="22"/>
                <w:szCs w:val="22"/>
                <w:lang w:val="en-GB"/>
              </w:rPr>
            </w:pPr>
          </w:p>
        </w:tc>
      </w:tr>
    </w:tbl>
    <w:p w:rsidR="006473B9" w:rsidRPr="00BE1C44" w:rsidRDefault="006473B9" w:rsidP="006473B9">
      <w:pPr>
        <w:rPr>
          <w:rFonts w:ascii="Arial" w:hAnsi="Arial" w:cs="Arial"/>
          <w:color w:val="000000" w:themeColor="text1"/>
          <w:sz w:val="22"/>
          <w:szCs w:val="22"/>
          <w:lang w:val="en-GB"/>
        </w:rPr>
      </w:pPr>
    </w:p>
    <w:p w:rsidR="006473B9" w:rsidRPr="00BE1C44" w:rsidRDefault="006473B9" w:rsidP="006473B9">
      <w:pPr>
        <w:jc w:val="both"/>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The Purchaser has accepted your Quotation dated </w:t>
      </w:r>
      <w:r w:rsidRPr="00BE1C44">
        <w:rPr>
          <w:rFonts w:ascii="Arial" w:hAnsi="Arial" w:cs="Arial"/>
          <w:b/>
          <w:iCs/>
          <w:color w:val="000000" w:themeColor="text1"/>
          <w:sz w:val="16"/>
          <w:szCs w:val="16"/>
          <w:lang w:val="en-GB"/>
        </w:rPr>
        <w:t>[insert date]</w:t>
      </w:r>
      <w:r w:rsidRPr="00BE1C44">
        <w:rPr>
          <w:rFonts w:ascii="Arial" w:hAnsi="Arial" w:cs="Arial"/>
          <w:color w:val="000000" w:themeColor="text1"/>
          <w:sz w:val="22"/>
          <w:szCs w:val="22"/>
          <w:lang w:val="en-GB"/>
        </w:rPr>
        <w:t xml:space="preserve"> for the supply of Goods and related services as listed below and requests that you supply the Goods and related services  within the delivery date stated above, in the quantities and units in conformity with the Technical Specifications  under the  Terms and Conditions as annexed. </w:t>
      </w:r>
    </w:p>
    <w:p w:rsidR="006473B9" w:rsidRPr="00BE1C44" w:rsidRDefault="006473B9" w:rsidP="006473B9">
      <w:pPr>
        <w:rPr>
          <w:rFonts w:ascii="Arial" w:hAnsi="Arial" w:cs="Arial"/>
          <w:color w:val="000000" w:themeColor="text1"/>
          <w:sz w:val="22"/>
          <w:szCs w:val="22"/>
          <w:lang w:val="en-GB"/>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tblPr>
      <w:tblGrid>
        <w:gridCol w:w="9540"/>
      </w:tblGrid>
      <w:tr w:rsidR="006473B9" w:rsidRPr="00BE1C44">
        <w:tc>
          <w:tcPr>
            <w:tcW w:w="9540" w:type="dxa"/>
            <w:tcBorders>
              <w:bottom w:val="single" w:sz="18" w:space="0" w:color="auto"/>
            </w:tcBorders>
          </w:tcPr>
          <w:p w:rsidR="006473B9" w:rsidRPr="00BE1C44" w:rsidRDefault="006473B9" w:rsidP="00C07DA4">
            <w:pPr>
              <w:jc w:val="center"/>
              <w:rPr>
                <w:rFonts w:ascii="Arial" w:hAnsi="Arial" w:cs="Arial"/>
                <w:b/>
                <w:color w:val="000000" w:themeColor="text1"/>
                <w:sz w:val="28"/>
                <w:szCs w:val="28"/>
                <w:lang w:val="en-GB"/>
              </w:rPr>
            </w:pPr>
            <w:r w:rsidRPr="00BE1C44">
              <w:rPr>
                <w:rFonts w:ascii="Arial" w:hAnsi="Arial" w:cs="Arial"/>
                <w:b/>
                <w:color w:val="000000" w:themeColor="text1"/>
                <w:sz w:val="28"/>
                <w:szCs w:val="28"/>
                <w:lang w:val="en-GB"/>
              </w:rPr>
              <w:t>ORDER ITEMS</w:t>
            </w:r>
          </w:p>
        </w:tc>
      </w:tr>
      <w:tr w:rsidR="006473B9" w:rsidRPr="00BE1C44" w:rsidTr="00333422">
        <w:trPr>
          <w:trHeight w:val="2025"/>
        </w:trPr>
        <w:tc>
          <w:tcPr>
            <w:tcW w:w="9540" w:type="dxa"/>
            <w:tcBorders>
              <w:top w:val="single" w:sz="4" w:space="0" w:color="auto"/>
              <w:left w:val="single" w:sz="4" w:space="0" w:color="auto"/>
              <w:bottom w:val="single" w:sz="4" w:space="0" w:color="auto"/>
              <w:right w:val="single" w:sz="4" w:space="0" w:color="auto"/>
            </w:tcBorders>
          </w:tcPr>
          <w:p w:rsidR="00E4093E" w:rsidRPr="00BE1C44" w:rsidRDefault="00E4093E" w:rsidP="00C07DA4">
            <w:pPr>
              <w:jc w:val="center"/>
              <w:rPr>
                <w:rFonts w:ascii="Arial" w:hAnsi="Arial" w:cs="Arial"/>
                <w:color w:val="000000" w:themeColor="text1"/>
                <w:sz w:val="22"/>
                <w:szCs w:val="22"/>
                <w:lang w:val="en-GB"/>
              </w:rPr>
            </w:pPr>
          </w:p>
          <w:p w:rsidR="00E4093E" w:rsidRPr="00BE1C44" w:rsidRDefault="00E4093E" w:rsidP="00C07DA4">
            <w:pPr>
              <w:jc w:val="center"/>
              <w:rPr>
                <w:rFonts w:ascii="Arial" w:hAnsi="Arial" w:cs="Arial"/>
                <w:color w:val="000000" w:themeColor="text1"/>
                <w:sz w:val="22"/>
                <w:szCs w:val="22"/>
                <w:lang w:val="en-GB"/>
              </w:rPr>
            </w:pPr>
          </w:p>
          <w:p w:rsidR="00E4093E" w:rsidRPr="00BE1C44" w:rsidRDefault="00202E44" w:rsidP="00C07DA4">
            <w:pPr>
              <w:jc w:val="center"/>
              <w:rPr>
                <w:rFonts w:ascii="Arial" w:hAnsi="Arial" w:cs="Arial"/>
                <w:color w:val="000000" w:themeColor="text1"/>
                <w:sz w:val="22"/>
                <w:szCs w:val="2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Priced Schedule </w:t>
            </w:r>
            <w:r w:rsidR="00E4093E" w:rsidRPr="00BE1C44">
              <w:rPr>
                <w:rFonts w:ascii="Arial" w:hAnsi="Arial" w:cs="Arial"/>
                <w:color w:val="000000" w:themeColor="text1"/>
                <w:sz w:val="22"/>
                <w:szCs w:val="22"/>
                <w:lang w:val="en-GB"/>
              </w:rPr>
              <w:t>for Goods and related services</w:t>
            </w:r>
          </w:p>
          <w:p w:rsidR="00E4093E" w:rsidRPr="00BE1C44" w:rsidRDefault="00202E44" w:rsidP="00C07DA4">
            <w:pPr>
              <w:jc w:val="center"/>
              <w:rPr>
                <w:color w:val="000000" w:themeColor="text1"/>
                <w:sz w:val="32"/>
                <w:szCs w:val="32"/>
                <w:lang w:val="en-GB"/>
              </w:rPr>
            </w:pPr>
            <w:r w:rsidRPr="00BE1C44">
              <w:rPr>
                <w:rFonts w:ascii="Arial" w:hAnsi="Arial" w:cs="Arial"/>
                <w:color w:val="000000" w:themeColor="text1"/>
                <w:sz w:val="22"/>
                <w:szCs w:val="22"/>
                <w:lang w:val="en-GB"/>
              </w:rPr>
              <w:t xml:space="preserve">Attached </w:t>
            </w:r>
            <w:r w:rsidR="006473B9" w:rsidRPr="00BE1C44">
              <w:rPr>
                <w:rFonts w:ascii="Arial" w:hAnsi="Arial" w:cs="Arial"/>
                <w:color w:val="000000" w:themeColor="text1"/>
                <w:sz w:val="22"/>
                <w:szCs w:val="22"/>
                <w:lang w:val="en-GB"/>
              </w:rPr>
              <w:t xml:space="preserve">Certified photocopy of approved </w:t>
            </w:r>
            <w:r w:rsidR="00E4093E" w:rsidRPr="00BE1C44">
              <w:rPr>
                <w:rFonts w:ascii="Arial" w:hAnsi="Arial" w:cs="Arial"/>
                <w:color w:val="000000" w:themeColor="text1"/>
                <w:sz w:val="22"/>
                <w:szCs w:val="22"/>
                <w:lang w:val="en-GB"/>
              </w:rPr>
              <w:t>Technical Specification of the Goods Required</w:t>
            </w:r>
          </w:p>
          <w:p w:rsidR="00E4093E" w:rsidRPr="00BE1C44" w:rsidRDefault="0033189F" w:rsidP="00C07DA4">
            <w:pPr>
              <w:jc w:val="center"/>
              <w:rPr>
                <w:rFonts w:ascii="Arial" w:hAnsi="Arial"/>
                <w:color w:val="000000" w:themeColor="text1"/>
                <w:sz w:val="22"/>
                <w:lang w:val="en-GB"/>
              </w:rPr>
            </w:pPr>
            <w:r w:rsidRPr="00BE1C44">
              <w:rPr>
                <w:rFonts w:ascii="Arial" w:hAnsi="Arial" w:cs="Arial"/>
                <w:color w:val="000000" w:themeColor="text1"/>
                <w:sz w:val="22"/>
                <w:szCs w:val="22"/>
                <w:lang w:val="en-GB"/>
              </w:rPr>
              <w:t>Attached Certified photocopy of Terms and Conditions</w:t>
            </w:r>
          </w:p>
          <w:p w:rsidR="006473B9" w:rsidRPr="00BE1C44" w:rsidRDefault="006473B9" w:rsidP="00C07DA4">
            <w:pPr>
              <w:jc w:val="center"/>
              <w:rPr>
                <w:rFonts w:ascii="Arial" w:hAnsi="Arial" w:cs="Arial"/>
                <w:color w:val="000000" w:themeColor="text1"/>
                <w:sz w:val="22"/>
                <w:szCs w:val="22"/>
                <w:lang w:val="en-GB"/>
              </w:rPr>
            </w:pP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Borders>
              <w:top w:val="single" w:sz="4" w:space="0" w:color="auto"/>
            </w:tcBorders>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 xml:space="preserve">Signature of the Procuring Entity with </w:t>
            </w:r>
            <w:r w:rsidR="00E4093E" w:rsidRPr="00BE1C44">
              <w:rPr>
                <w:rFonts w:ascii="Arial" w:hAnsi="Arial" w:cs="Arial"/>
                <w:color w:val="000000" w:themeColor="text1"/>
                <w:sz w:val="21"/>
                <w:szCs w:val="21"/>
                <w:lang w:val="en-GB"/>
              </w:rPr>
              <w:t xml:space="preserve">name and </w:t>
            </w:r>
            <w:r w:rsidRPr="00BE1C44">
              <w:rPr>
                <w:rFonts w:ascii="Arial" w:hAnsi="Arial" w:cs="Arial"/>
                <w:color w:val="000000" w:themeColor="text1"/>
                <w:sz w:val="21"/>
                <w:szCs w:val="21"/>
                <w:lang w:val="en-GB"/>
              </w:rPr>
              <w:t>Designation</w:t>
            </w:r>
            <w:r w:rsidRPr="00BE1C44">
              <w:rPr>
                <w:rFonts w:ascii="Arial" w:hAnsi="Arial" w:cs="Arial"/>
                <w:color w:val="000000" w:themeColor="text1"/>
                <w:sz w:val="22"/>
                <w:szCs w:val="22"/>
                <w:lang w:val="en-GB"/>
              </w:rPr>
              <w:t xml:space="preserve">  </w:t>
            </w:r>
          </w:p>
        </w:tc>
      </w:tr>
      <w:tr w:rsidR="006473B9" w:rsidRPr="00BE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4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2C07E0">
              <w:rPr>
                <w:rFonts w:ascii="Arial" w:hAnsi="Arial" w:cs="Arial"/>
                <w:color w:val="000000" w:themeColor="text1"/>
                <w:sz w:val="22"/>
                <w:szCs w:val="22"/>
                <w:lang w:val="en-GB"/>
              </w:rPr>
              <w:t>:</w:t>
            </w:r>
          </w:p>
        </w:tc>
      </w:tr>
    </w:tbl>
    <w:p w:rsidR="006473B9" w:rsidRPr="00BE1C44" w:rsidRDefault="00DF4908" w:rsidP="00D76670">
      <w:pPr>
        <w:rPr>
          <w:rFonts w:ascii="Tahoma" w:hAnsi="Tahoma" w:cs="Tahoma"/>
          <w:color w:val="000000" w:themeColor="text1"/>
          <w:sz w:val="20"/>
          <w:szCs w:val="20"/>
          <w:lang w:val="en-GB"/>
        </w:rPr>
      </w:pPr>
      <w:r w:rsidRPr="00BE1C44">
        <w:rPr>
          <w:rFonts w:ascii="Arial" w:hAnsi="Arial" w:cs="Arial"/>
          <w:b/>
          <w:color w:val="000000" w:themeColor="text1"/>
          <w:sz w:val="22"/>
          <w:szCs w:val="22"/>
          <w:lang w:val="en-GB"/>
        </w:rPr>
        <w:t>Attachments</w:t>
      </w:r>
      <w:r w:rsidRPr="00BE1C44">
        <w:rPr>
          <w:rFonts w:ascii="Arial" w:hAnsi="Arial" w:cs="Arial"/>
          <w:color w:val="000000" w:themeColor="text1"/>
          <w:sz w:val="22"/>
          <w:szCs w:val="22"/>
          <w:lang w:val="en-GB"/>
        </w:rPr>
        <w:t>:</w:t>
      </w:r>
      <w:r w:rsidR="006473B9" w:rsidRPr="00BE1C44">
        <w:rPr>
          <w:rFonts w:ascii="Arial" w:hAnsi="Arial" w:cs="Arial"/>
          <w:color w:val="000000" w:themeColor="text1"/>
          <w:sz w:val="22"/>
          <w:szCs w:val="22"/>
          <w:lang w:val="en-GB"/>
        </w:rPr>
        <w:t xml:space="preserve">  </w:t>
      </w:r>
      <w:r w:rsidR="0033189F" w:rsidRPr="00BE1C44">
        <w:rPr>
          <w:rFonts w:ascii="Arial" w:hAnsi="Arial" w:cs="Arial"/>
          <w:color w:val="000000" w:themeColor="text1"/>
          <w:sz w:val="22"/>
          <w:szCs w:val="22"/>
          <w:lang w:val="en-GB"/>
        </w:rPr>
        <w:t>As stated above</w:t>
      </w:r>
      <w:r w:rsidR="006473B9" w:rsidRPr="00BE1C44">
        <w:rPr>
          <w:rFonts w:ascii="Arial" w:hAnsi="Arial" w:cs="Arial"/>
          <w:color w:val="000000" w:themeColor="text1"/>
          <w:sz w:val="22"/>
          <w:szCs w:val="22"/>
          <w:lang w:val="en-GB"/>
        </w:rPr>
        <w:t xml:space="preserve">                 </w:t>
      </w:r>
      <w:r w:rsidR="006473B9" w:rsidRPr="00BE1C44">
        <w:rPr>
          <w:rFonts w:ascii="Tahoma" w:hAnsi="Tahoma" w:cs="Tahoma"/>
          <w:color w:val="000000" w:themeColor="text1"/>
          <w:sz w:val="20"/>
          <w:szCs w:val="20"/>
          <w:lang w:val="en-GB"/>
        </w:rPr>
        <w:t xml:space="preserve">              </w:t>
      </w:r>
    </w:p>
    <w:p w:rsidR="007C5036" w:rsidRPr="00BE1C44" w:rsidRDefault="00333422" w:rsidP="000C5CCB">
      <w:pPr>
        <w:pStyle w:val="Heading1"/>
        <w:keepLines/>
        <w:suppressAutoHyphens w:val="0"/>
        <w:rPr>
          <w:color w:val="000000" w:themeColor="text1"/>
          <w:lang w:val="en-GB"/>
        </w:rPr>
      </w:pPr>
      <w:bookmarkStart w:id="18" w:name="_Toc231875001"/>
      <w:bookmarkStart w:id="19" w:name="_Toc231897723"/>
      <w:bookmarkEnd w:id="15"/>
      <w:bookmarkEnd w:id="16"/>
      <w:bookmarkEnd w:id="17"/>
      <w:r>
        <w:rPr>
          <w:color w:val="000000" w:themeColor="text1"/>
          <w:lang w:val="en-GB"/>
        </w:rPr>
        <w:lastRenderedPageBreak/>
        <w:t>Terms and Conditions</w:t>
      </w:r>
    </w:p>
    <w:p w:rsidR="007C5036" w:rsidRPr="00BE1C44" w:rsidRDefault="007C5036" w:rsidP="000C5CCB">
      <w:pPr>
        <w:pStyle w:val="Heading1"/>
        <w:keepLines/>
        <w:suppressAutoHyphens w:val="0"/>
        <w:rPr>
          <w:color w:val="000000" w:themeColor="text1"/>
          <w:lang w:val="en-GB"/>
        </w:rPr>
      </w:pPr>
      <w:r w:rsidRPr="00BE1C44">
        <w:rPr>
          <w:color w:val="000000" w:themeColor="text1"/>
          <w:lang w:val="en-GB"/>
        </w:rPr>
        <w:t xml:space="preserve">for </w:t>
      </w:r>
    </w:p>
    <w:p w:rsidR="000C5CCB" w:rsidRPr="00BE1C44" w:rsidRDefault="007C5036" w:rsidP="000C5CCB">
      <w:pPr>
        <w:pStyle w:val="Heading1"/>
        <w:keepLines/>
        <w:suppressAutoHyphens w:val="0"/>
        <w:rPr>
          <w:color w:val="000000" w:themeColor="text1"/>
          <w:u w:val="single"/>
          <w:lang w:val="en-GB"/>
        </w:rPr>
      </w:pPr>
      <w:r w:rsidRPr="00BE1C44">
        <w:rPr>
          <w:color w:val="000000" w:themeColor="text1"/>
          <w:sz w:val="34"/>
          <w:u w:val="single"/>
          <w:lang w:val="en-GB"/>
        </w:rPr>
        <w:t>Supply of Goods and Payment</w:t>
      </w:r>
    </w:p>
    <w:p w:rsidR="00920060" w:rsidRPr="00BE1C44" w:rsidRDefault="00920060" w:rsidP="00920060">
      <w:pPr>
        <w:rPr>
          <w:color w:val="000000" w:themeColor="text1"/>
          <w:lang w:val="en-GB"/>
        </w:rPr>
      </w:pPr>
    </w:p>
    <w:p w:rsidR="00FE109B" w:rsidRPr="00BE1C44" w:rsidRDefault="00935EE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Terms and </w:t>
      </w:r>
      <w:r w:rsidR="00FE109B" w:rsidRPr="00BE1C44">
        <w:rPr>
          <w:rFonts w:ascii="Tahoma" w:hAnsi="Tahoma" w:cs="Tahoma"/>
          <w:color w:val="000000" w:themeColor="text1"/>
          <w:sz w:val="20"/>
          <w:szCs w:val="20"/>
          <w:lang w:val="en-GB"/>
        </w:rPr>
        <w:t xml:space="preserve">Conditions contained herein shall be binding upon both the </w:t>
      </w:r>
      <w:r w:rsidR="00B162CA" w:rsidRPr="00BE1C44">
        <w:rPr>
          <w:rFonts w:ascii="Tahoma" w:hAnsi="Tahoma" w:cs="Tahoma"/>
          <w:color w:val="000000" w:themeColor="text1"/>
          <w:sz w:val="20"/>
          <w:szCs w:val="20"/>
          <w:lang w:val="en-GB"/>
        </w:rPr>
        <w:t xml:space="preserve">Procuring </w:t>
      </w:r>
      <w:r w:rsidRPr="00BE1C44">
        <w:rPr>
          <w:rFonts w:ascii="Tahoma" w:hAnsi="Tahoma" w:cs="Tahoma"/>
          <w:color w:val="000000" w:themeColor="text1"/>
          <w:sz w:val="20"/>
          <w:szCs w:val="20"/>
          <w:lang w:val="en-GB"/>
        </w:rPr>
        <w:t>E</w:t>
      </w:r>
      <w:r w:rsidR="00B162CA" w:rsidRPr="00BE1C44">
        <w:rPr>
          <w:rFonts w:ascii="Tahoma" w:hAnsi="Tahoma" w:cs="Tahoma"/>
          <w:color w:val="000000" w:themeColor="text1"/>
          <w:sz w:val="20"/>
          <w:szCs w:val="20"/>
          <w:lang w:val="en-GB"/>
        </w:rPr>
        <w:t>ntity and the Supplier</w:t>
      </w:r>
      <w:r w:rsidR="00FE109B" w:rsidRPr="00BE1C44">
        <w:rPr>
          <w:rFonts w:ascii="Tahoma" w:hAnsi="Tahoma" w:cs="Tahoma"/>
          <w:color w:val="000000" w:themeColor="text1"/>
          <w:sz w:val="20"/>
          <w:szCs w:val="20"/>
          <w:lang w:val="en-GB"/>
        </w:rPr>
        <w:t xml:space="preserve"> for the purpose of administration and management of this Contract.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E109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Implementation </w:t>
      </w:r>
      <w:r w:rsidR="00BD003B" w:rsidRPr="00BE1C44">
        <w:rPr>
          <w:rFonts w:ascii="Tahoma" w:hAnsi="Tahoma" w:cs="Tahoma"/>
          <w:color w:val="000000" w:themeColor="text1"/>
          <w:sz w:val="20"/>
          <w:szCs w:val="20"/>
          <w:lang w:val="en-GB"/>
        </w:rPr>
        <w:t xml:space="preserve">and interpretation of these </w:t>
      </w:r>
      <w:r w:rsidR="00B47176" w:rsidRPr="00BE1C44">
        <w:rPr>
          <w:rFonts w:ascii="Tahoma" w:hAnsi="Tahoma" w:cs="Tahoma"/>
          <w:color w:val="000000" w:themeColor="text1"/>
          <w:sz w:val="20"/>
          <w:szCs w:val="20"/>
          <w:lang w:val="en-GB"/>
        </w:rPr>
        <w:t xml:space="preserve">Terms and </w:t>
      </w:r>
      <w:r w:rsidR="00BD003B" w:rsidRPr="00BE1C44">
        <w:rPr>
          <w:rFonts w:ascii="Tahoma" w:hAnsi="Tahoma" w:cs="Tahoma"/>
          <w:color w:val="000000" w:themeColor="text1"/>
          <w:sz w:val="20"/>
          <w:szCs w:val="20"/>
          <w:lang w:val="en-GB"/>
        </w:rPr>
        <w:t xml:space="preserve">Conditions </w:t>
      </w:r>
      <w:r w:rsidRPr="00BE1C44">
        <w:rPr>
          <w:rFonts w:ascii="Tahoma" w:hAnsi="Tahoma" w:cs="Tahoma"/>
          <w:color w:val="000000" w:themeColor="text1"/>
          <w:sz w:val="20"/>
          <w:szCs w:val="20"/>
          <w:lang w:val="en-GB"/>
        </w:rPr>
        <w:t>shall, in</w:t>
      </w:r>
      <w:r w:rsidR="00BD003B" w:rsidRPr="00BE1C44">
        <w:rPr>
          <w:rFonts w:ascii="Tahoma" w:hAnsi="Tahoma" w:cs="Tahoma"/>
          <w:color w:val="000000" w:themeColor="text1"/>
          <w:sz w:val="20"/>
          <w:szCs w:val="20"/>
          <w:lang w:val="en-GB"/>
        </w:rPr>
        <w:t xml:space="preserve"> general</w:t>
      </w:r>
      <w:r w:rsidRPr="00BE1C44">
        <w:rPr>
          <w:rFonts w:ascii="Tahoma" w:hAnsi="Tahoma" w:cs="Tahoma"/>
          <w:color w:val="000000" w:themeColor="text1"/>
          <w:sz w:val="20"/>
          <w:szCs w:val="20"/>
          <w:lang w:val="en-GB"/>
        </w:rPr>
        <w:t xml:space="preserve">, be under the purview of </w:t>
      </w:r>
      <w:r w:rsidR="00BD003B" w:rsidRPr="00BE1C44">
        <w:rPr>
          <w:rFonts w:ascii="Tahoma" w:hAnsi="Tahoma" w:cs="Tahoma"/>
          <w:color w:val="000000" w:themeColor="text1"/>
          <w:sz w:val="20"/>
          <w:szCs w:val="20"/>
          <w:lang w:val="en-GB"/>
        </w:rPr>
        <w:t>the Public Procurement Act, 2006 and the Public Procurement Rules, 2008.</w:t>
      </w:r>
    </w:p>
    <w:p w:rsidR="002C76C2" w:rsidRPr="00BE1C44" w:rsidRDefault="002C76C2" w:rsidP="008C4256">
      <w:pPr>
        <w:ind w:left="540" w:hanging="540"/>
        <w:jc w:val="both"/>
        <w:rPr>
          <w:rFonts w:ascii="Tahoma" w:hAnsi="Tahoma" w:cs="Tahoma"/>
          <w:color w:val="000000" w:themeColor="text1"/>
          <w:sz w:val="20"/>
          <w:szCs w:val="20"/>
          <w:lang w:val="en-GB"/>
        </w:rPr>
      </w:pPr>
    </w:p>
    <w:p w:rsidR="00E1139D" w:rsidRPr="00BE1C44" w:rsidRDefault="000C5CCB"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B162CA"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shall have to com</w:t>
      </w:r>
      <w:r w:rsidR="007C5036" w:rsidRPr="00BE1C44">
        <w:rPr>
          <w:rFonts w:ascii="Tahoma" w:hAnsi="Tahoma" w:cs="Tahoma"/>
          <w:color w:val="000000" w:themeColor="text1"/>
          <w:sz w:val="20"/>
          <w:szCs w:val="20"/>
          <w:lang w:val="en-GB"/>
        </w:rPr>
        <w:t>plete</w:t>
      </w:r>
      <w:r w:rsidRPr="00BE1C44">
        <w:rPr>
          <w:rFonts w:ascii="Tahoma" w:hAnsi="Tahoma" w:cs="Tahoma"/>
          <w:color w:val="000000" w:themeColor="text1"/>
          <w:sz w:val="20"/>
          <w:szCs w:val="20"/>
          <w:lang w:val="en-GB"/>
        </w:rPr>
        <w:t xml:space="preserve"> the </w:t>
      </w:r>
      <w:r w:rsidR="00B162CA" w:rsidRPr="00BE1C44">
        <w:rPr>
          <w:rFonts w:ascii="Tahoma" w:hAnsi="Tahoma" w:cs="Tahoma"/>
          <w:color w:val="000000" w:themeColor="text1"/>
          <w:sz w:val="20"/>
          <w:szCs w:val="20"/>
          <w:lang w:val="en-GB"/>
        </w:rPr>
        <w:t>delivery</w:t>
      </w:r>
      <w:r w:rsidR="007C5036" w:rsidRPr="00BE1C44">
        <w:rPr>
          <w:rFonts w:ascii="Tahoma" w:hAnsi="Tahoma" w:cs="Tahoma"/>
          <w:color w:val="000000" w:themeColor="text1"/>
          <w:sz w:val="20"/>
          <w:szCs w:val="20"/>
          <w:lang w:val="en-GB"/>
        </w:rPr>
        <w:t xml:space="preserve"> in all respects</w:t>
      </w:r>
      <w:r w:rsidR="00B162CA" w:rsidRPr="00BE1C44">
        <w:rPr>
          <w:rFonts w:ascii="Tahoma" w:hAnsi="Tahoma" w:cs="Tahoma"/>
          <w:color w:val="000000" w:themeColor="text1"/>
          <w:sz w:val="20"/>
          <w:szCs w:val="20"/>
          <w:lang w:val="en-GB"/>
        </w:rPr>
        <w:t xml:space="preserve"> </w:t>
      </w:r>
      <w:r w:rsidRPr="00BE1C44">
        <w:rPr>
          <w:rFonts w:ascii="Tahoma" w:hAnsi="Tahoma" w:cs="Tahoma"/>
          <w:color w:val="000000" w:themeColor="text1"/>
          <w:sz w:val="20"/>
          <w:szCs w:val="20"/>
          <w:lang w:val="en-GB"/>
        </w:rPr>
        <w:t>within</w:t>
      </w:r>
      <w:r w:rsidR="004C33C7" w:rsidRPr="00BE1C44">
        <w:rPr>
          <w:rFonts w:ascii="Tahoma" w:hAnsi="Tahoma" w:cs="Tahoma"/>
          <w:color w:val="000000" w:themeColor="text1"/>
          <w:sz w:val="20"/>
          <w:szCs w:val="20"/>
          <w:lang w:val="en-GB"/>
        </w:rPr>
        <w:t xml:space="preserve"> </w:t>
      </w:r>
      <w:r w:rsidR="004C33C7" w:rsidRPr="00BE1C44">
        <w:rPr>
          <w:rFonts w:ascii="Tahoma" w:hAnsi="Tahoma" w:cs="Tahoma"/>
          <w:b/>
          <w:color w:val="000000" w:themeColor="text1"/>
          <w:sz w:val="20"/>
          <w:szCs w:val="20"/>
          <w:lang w:val="en-GB"/>
        </w:rPr>
        <w:t>[</w:t>
      </w:r>
      <w:r w:rsidR="002C07E0">
        <w:rPr>
          <w:rFonts w:ascii="Tahoma" w:hAnsi="Tahoma" w:cs="Tahoma"/>
          <w:b/>
          <w:color w:val="000000" w:themeColor="text1"/>
          <w:sz w:val="20"/>
          <w:szCs w:val="20"/>
          <w:u w:val="single"/>
          <w:lang w:val="en-GB"/>
        </w:rPr>
        <w:t xml:space="preserve">07 </w:t>
      </w:r>
      <w:r w:rsidRPr="00BE1C44">
        <w:rPr>
          <w:rFonts w:ascii="Tahoma" w:hAnsi="Tahoma" w:cs="Tahoma"/>
          <w:b/>
          <w:color w:val="000000" w:themeColor="text1"/>
          <w:sz w:val="20"/>
          <w:szCs w:val="20"/>
          <w:u w:val="single"/>
          <w:lang w:val="en-GB"/>
        </w:rPr>
        <w:t>days</w:t>
      </w:r>
      <w:r w:rsidR="004C33C7" w:rsidRPr="00BE1C44">
        <w:rPr>
          <w:rFonts w:ascii="Tahoma" w:hAnsi="Tahoma" w:cs="Tahoma"/>
          <w:b/>
          <w:color w:val="000000" w:themeColor="text1"/>
          <w:sz w:val="20"/>
          <w:szCs w:val="20"/>
          <w:u w:val="single"/>
          <w:lang w:val="en-GB"/>
        </w:rPr>
        <w:t>]</w:t>
      </w:r>
      <w:r w:rsidRPr="00BE1C44">
        <w:rPr>
          <w:rFonts w:ascii="Tahoma" w:hAnsi="Tahoma" w:cs="Tahoma"/>
          <w:color w:val="000000" w:themeColor="text1"/>
          <w:sz w:val="20"/>
          <w:szCs w:val="20"/>
          <w:lang w:val="en-GB"/>
        </w:rPr>
        <w:t xml:space="preserve"> of </w:t>
      </w:r>
      <w:r w:rsidR="001E0E37" w:rsidRPr="00BE1C44">
        <w:rPr>
          <w:rFonts w:ascii="Tahoma" w:hAnsi="Tahoma" w:cs="Tahoma"/>
          <w:color w:val="000000" w:themeColor="text1"/>
          <w:sz w:val="20"/>
          <w:szCs w:val="20"/>
          <w:lang w:val="en-GB"/>
        </w:rPr>
        <w:t xml:space="preserve">issuing the Purchase </w:t>
      </w:r>
      <w:r w:rsidR="007C5036" w:rsidRPr="00BE1C44">
        <w:rPr>
          <w:rFonts w:ascii="Tahoma" w:hAnsi="Tahoma" w:cs="Tahoma"/>
          <w:color w:val="000000" w:themeColor="text1"/>
          <w:sz w:val="20"/>
          <w:szCs w:val="20"/>
          <w:lang w:val="en-GB"/>
        </w:rPr>
        <w:t>Order in</w:t>
      </w:r>
      <w:r w:rsidR="00291C6E" w:rsidRPr="00BE1C44">
        <w:rPr>
          <w:rFonts w:ascii="Tahoma" w:hAnsi="Tahoma" w:cs="Tahoma"/>
          <w:color w:val="000000" w:themeColor="text1"/>
          <w:sz w:val="20"/>
          <w:szCs w:val="20"/>
          <w:lang w:val="en-GB"/>
        </w:rPr>
        <w:t xml:space="preserve"> conformity with the </w:t>
      </w:r>
      <w:r w:rsidR="007C5036" w:rsidRPr="00BE1C44">
        <w:rPr>
          <w:rFonts w:ascii="Tahoma" w:hAnsi="Tahoma" w:cs="Tahoma"/>
          <w:color w:val="000000" w:themeColor="text1"/>
          <w:sz w:val="20"/>
          <w:szCs w:val="20"/>
          <w:lang w:val="en-GB"/>
        </w:rPr>
        <w:t>Terms and Conditions</w:t>
      </w:r>
      <w:r w:rsidRPr="00BE1C44">
        <w:rPr>
          <w:rFonts w:ascii="Tahoma" w:hAnsi="Tahoma" w:cs="Tahoma"/>
          <w:b/>
          <w:color w:val="000000" w:themeColor="text1"/>
          <w:sz w:val="16"/>
          <w:szCs w:val="16"/>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6F4763"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D173A4"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entitled to an extension of the </w:t>
      </w:r>
      <w:r w:rsidR="00D173A4" w:rsidRPr="00BE1C44">
        <w:rPr>
          <w:rFonts w:ascii="Tahoma" w:hAnsi="Tahoma" w:cs="Tahoma"/>
          <w:color w:val="000000" w:themeColor="text1"/>
          <w:sz w:val="20"/>
          <w:szCs w:val="20"/>
          <w:lang w:val="en-GB"/>
        </w:rPr>
        <w:t>Delivery Schedule</w:t>
      </w:r>
      <w:r w:rsidRPr="00BE1C44">
        <w:rPr>
          <w:rFonts w:ascii="Tahoma" w:hAnsi="Tahoma" w:cs="Tahoma"/>
          <w:color w:val="000000" w:themeColor="text1"/>
          <w:sz w:val="20"/>
          <w:szCs w:val="20"/>
          <w:lang w:val="en-GB"/>
        </w:rPr>
        <w:t xml:space="preserve"> if the Procuring Entity delays in </w:t>
      </w:r>
      <w:r w:rsidR="00D173A4" w:rsidRPr="00BE1C44">
        <w:rPr>
          <w:rFonts w:ascii="Tahoma" w:hAnsi="Tahoma" w:cs="Tahoma"/>
          <w:color w:val="000000" w:themeColor="text1"/>
          <w:sz w:val="20"/>
          <w:szCs w:val="20"/>
          <w:lang w:val="en-GB"/>
        </w:rPr>
        <w:t xml:space="preserve">receiving the </w:t>
      </w:r>
      <w:r w:rsidR="007C5036" w:rsidRPr="00BE1C44">
        <w:rPr>
          <w:rFonts w:ascii="Tahoma" w:hAnsi="Tahoma" w:cs="Tahoma"/>
          <w:color w:val="000000" w:themeColor="text1"/>
          <w:sz w:val="20"/>
          <w:szCs w:val="20"/>
          <w:lang w:val="en-GB"/>
        </w:rPr>
        <w:t>G</w:t>
      </w:r>
      <w:r w:rsidR="00D173A4" w:rsidRPr="00BE1C44">
        <w:rPr>
          <w:rFonts w:ascii="Tahoma" w:hAnsi="Tahoma" w:cs="Tahoma"/>
          <w:color w:val="000000" w:themeColor="text1"/>
          <w:sz w:val="20"/>
          <w:szCs w:val="20"/>
          <w:lang w:val="en-GB"/>
        </w:rPr>
        <w:t>oods and related services</w:t>
      </w:r>
      <w:r w:rsidRPr="00BE1C44">
        <w:rPr>
          <w:rFonts w:ascii="Tahoma" w:hAnsi="Tahoma" w:cs="Tahoma"/>
          <w:color w:val="000000" w:themeColor="text1"/>
          <w:sz w:val="20"/>
          <w:szCs w:val="20"/>
          <w:lang w:val="en-GB"/>
        </w:rPr>
        <w:t xml:space="preserve"> or if Force Majeure situation occurs or for any other </w:t>
      </w:r>
      <w:r w:rsidR="00731081" w:rsidRPr="00BE1C44">
        <w:rPr>
          <w:rFonts w:ascii="Tahoma" w:hAnsi="Tahoma" w:cs="Tahoma"/>
          <w:color w:val="000000" w:themeColor="text1"/>
          <w:sz w:val="20"/>
          <w:szCs w:val="20"/>
          <w:lang w:val="en-GB"/>
        </w:rPr>
        <w:t>reasons</w:t>
      </w:r>
      <w:r w:rsidR="008A6EA6" w:rsidRPr="00BE1C44">
        <w:rPr>
          <w:rFonts w:ascii="Tahoma" w:hAnsi="Tahoma" w:cs="Tahoma"/>
          <w:color w:val="000000" w:themeColor="text1"/>
          <w:sz w:val="20"/>
          <w:szCs w:val="20"/>
          <w:lang w:val="en-GB"/>
        </w:rPr>
        <w:t xml:space="preserve"> acceptable to the Procuring Entity on justifiable grounds duly recorded</w:t>
      </w:r>
      <w:r w:rsidR="00731081" w:rsidRPr="00BE1C44">
        <w:rPr>
          <w:rFonts w:ascii="Tahoma" w:hAnsi="Tahoma" w:cs="Tahoma"/>
          <w:color w:val="000000" w:themeColor="text1"/>
          <w:sz w:val="20"/>
          <w:szCs w:val="20"/>
          <w:lang w:val="en-GB"/>
        </w:rPr>
        <w:t>.</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731081" w:rsidP="00C07DA4">
      <w:pPr>
        <w:numPr>
          <w:ilvl w:val="0"/>
          <w:numId w:val="10"/>
        </w:numPr>
        <w:tabs>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All </w:t>
      </w:r>
      <w:r w:rsidR="00D173A4" w:rsidRPr="00BE1C44">
        <w:rPr>
          <w:rFonts w:ascii="Tahoma" w:hAnsi="Tahoma" w:cs="Tahoma"/>
          <w:color w:val="000000" w:themeColor="text1"/>
          <w:sz w:val="20"/>
          <w:szCs w:val="20"/>
          <w:lang w:val="en-GB"/>
        </w:rPr>
        <w:t xml:space="preserve">delivery </w:t>
      </w:r>
      <w:r w:rsidRPr="00BE1C44">
        <w:rPr>
          <w:rFonts w:ascii="Tahoma" w:hAnsi="Tahoma" w:cs="Tahoma"/>
          <w:color w:val="000000" w:themeColor="text1"/>
          <w:sz w:val="20"/>
          <w:szCs w:val="20"/>
          <w:lang w:val="en-GB"/>
        </w:rPr>
        <w:t>under the Contract shall at all times be open to examination, inspection, measurements, testing</w:t>
      </w:r>
      <w:r w:rsidR="00D173A4" w:rsidRPr="00BE1C44">
        <w:rPr>
          <w:rFonts w:ascii="Tahoma" w:hAnsi="Tahoma" w:cs="Tahoma"/>
          <w:color w:val="000000" w:themeColor="text1"/>
          <w:sz w:val="20"/>
          <w:szCs w:val="20"/>
          <w:lang w:val="en-GB"/>
        </w:rPr>
        <w:t>, commissioning,</w:t>
      </w:r>
      <w:r w:rsidRPr="00BE1C44">
        <w:rPr>
          <w:rFonts w:ascii="Tahoma" w:hAnsi="Tahoma" w:cs="Tahoma"/>
          <w:color w:val="000000" w:themeColor="text1"/>
          <w:sz w:val="20"/>
          <w:szCs w:val="20"/>
          <w:lang w:val="en-GB"/>
        </w:rPr>
        <w:t xml:space="preserve"> and supervision of the Procuring Entity or his</w:t>
      </w:r>
      <w:r w:rsidR="008A6EA6" w:rsidRPr="00BE1C44">
        <w:rPr>
          <w:rFonts w:ascii="Tahoma" w:hAnsi="Tahoma" w:cs="Tahoma"/>
          <w:color w:val="000000" w:themeColor="text1"/>
          <w:sz w:val="20"/>
          <w:szCs w:val="20"/>
          <w:lang w:val="en-GB"/>
        </w:rPr>
        <w:t>/her authorized</w:t>
      </w:r>
      <w:r w:rsidRPr="00BE1C44">
        <w:rPr>
          <w:rFonts w:ascii="Tahoma" w:hAnsi="Tahoma" w:cs="Tahoma"/>
          <w:color w:val="000000" w:themeColor="text1"/>
          <w:sz w:val="20"/>
          <w:szCs w:val="20"/>
          <w:lang w:val="en-GB"/>
        </w:rPr>
        <w:t xml:space="preserve"> representative. </w:t>
      </w:r>
    </w:p>
    <w:p w:rsidR="002C76C2" w:rsidRPr="00BE1C44" w:rsidRDefault="002C76C2" w:rsidP="008C4256">
      <w:pPr>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left"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shall check</w:t>
      </w:r>
      <w:r w:rsidR="008A6EA6" w:rsidRPr="00BE1C44">
        <w:rPr>
          <w:rFonts w:ascii="Tahoma" w:hAnsi="Tahoma" w:cs="Tahoma"/>
          <w:color w:val="000000" w:themeColor="text1"/>
          <w:sz w:val="20"/>
          <w:szCs w:val="20"/>
          <w:lang w:val="en-GB"/>
        </w:rPr>
        <w:t xml:space="preserve"> and verify the</w:t>
      </w:r>
      <w:r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delivery</w:t>
      </w:r>
      <w:r w:rsidR="002F1757" w:rsidRPr="00BE1C44">
        <w:rPr>
          <w:rFonts w:ascii="Tahoma" w:hAnsi="Tahoma" w:cs="Tahoma"/>
          <w:color w:val="000000" w:themeColor="text1"/>
          <w:sz w:val="20"/>
          <w:szCs w:val="20"/>
          <w:lang w:val="en-GB"/>
        </w:rPr>
        <w:t xml:space="preserve"> </w:t>
      </w:r>
      <w:r w:rsidR="00D173A4" w:rsidRPr="00BE1C44">
        <w:rPr>
          <w:rFonts w:ascii="Tahoma" w:hAnsi="Tahoma" w:cs="Tahoma"/>
          <w:color w:val="000000" w:themeColor="text1"/>
          <w:sz w:val="20"/>
          <w:szCs w:val="20"/>
          <w:lang w:val="en-GB"/>
        </w:rPr>
        <w:t>made</w:t>
      </w:r>
      <w:r w:rsidRPr="00BE1C44">
        <w:rPr>
          <w:rFonts w:ascii="Tahoma" w:hAnsi="Tahoma" w:cs="Tahoma"/>
          <w:color w:val="000000" w:themeColor="text1"/>
          <w:sz w:val="20"/>
          <w:szCs w:val="20"/>
          <w:lang w:val="en-GB"/>
        </w:rPr>
        <w:t xml:space="preserve"> by the </w:t>
      </w:r>
      <w:r w:rsidR="00D173A4" w:rsidRPr="00BE1C44">
        <w:rPr>
          <w:rFonts w:ascii="Tahoma" w:hAnsi="Tahoma" w:cs="Tahoma"/>
          <w:color w:val="000000" w:themeColor="text1"/>
          <w:sz w:val="20"/>
          <w:szCs w:val="20"/>
          <w:lang w:val="en-GB"/>
        </w:rPr>
        <w:t>Supplier</w:t>
      </w:r>
      <w:r w:rsidR="002F1757" w:rsidRPr="00BE1C44">
        <w:rPr>
          <w:rFonts w:ascii="Tahoma" w:hAnsi="Tahoma" w:cs="Tahoma"/>
          <w:color w:val="000000" w:themeColor="text1"/>
          <w:sz w:val="20"/>
          <w:szCs w:val="20"/>
          <w:lang w:val="en-GB"/>
        </w:rPr>
        <w:t xml:space="preserve"> in conformity with the Technical Specifications</w:t>
      </w:r>
      <w:r w:rsidRPr="00BE1C44">
        <w:rPr>
          <w:rFonts w:ascii="Tahoma" w:hAnsi="Tahoma" w:cs="Tahoma"/>
          <w:color w:val="000000" w:themeColor="text1"/>
          <w:sz w:val="20"/>
          <w:szCs w:val="20"/>
          <w:lang w:val="en-GB"/>
        </w:rPr>
        <w:t xml:space="preserve"> and notify the </w:t>
      </w:r>
      <w:r w:rsidR="00D173A4"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of any Defects found. </w:t>
      </w:r>
    </w:p>
    <w:p w:rsidR="002C76C2" w:rsidRPr="00BE1C44" w:rsidRDefault="002C76C2" w:rsidP="008C4256">
      <w:pPr>
        <w:tabs>
          <w:tab w:val="left" w:pos="720"/>
        </w:tabs>
        <w:ind w:left="540" w:hanging="540"/>
        <w:jc w:val="both"/>
        <w:rPr>
          <w:rFonts w:ascii="Tahoma" w:hAnsi="Tahoma" w:cs="Tahoma"/>
          <w:color w:val="000000" w:themeColor="text1"/>
          <w:sz w:val="20"/>
          <w:szCs w:val="20"/>
          <w:lang w:val="en-GB"/>
        </w:rPr>
      </w:pPr>
    </w:p>
    <w:p w:rsidR="002C76C2" w:rsidRPr="00BE1C44" w:rsidRDefault="00FC0211" w:rsidP="00C07DA4">
      <w:pPr>
        <w:numPr>
          <w:ilvl w:val="0"/>
          <w:numId w:val="10"/>
        </w:numPr>
        <w:tabs>
          <w:tab w:val="num" w:pos="720"/>
          <w:tab w:val="num" w:pos="90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rPr>
        <w:t xml:space="preserve">If </w:t>
      </w:r>
      <w:r w:rsidR="008A6EA6" w:rsidRPr="00BE1C44">
        <w:rPr>
          <w:rFonts w:ascii="Tahoma" w:hAnsi="Tahoma" w:cs="Tahoma"/>
          <w:color w:val="000000" w:themeColor="text1"/>
          <w:sz w:val="20"/>
          <w:szCs w:val="20"/>
        </w:rPr>
        <w:t xml:space="preserve">the </w:t>
      </w:r>
      <w:r w:rsidR="00D173A4" w:rsidRPr="00BE1C44">
        <w:rPr>
          <w:rFonts w:ascii="Tahoma" w:hAnsi="Tahoma" w:cs="Tahoma"/>
          <w:color w:val="000000" w:themeColor="text1"/>
          <w:sz w:val="20"/>
          <w:szCs w:val="20"/>
        </w:rPr>
        <w:t>Goods are</w:t>
      </w:r>
      <w:r w:rsidRPr="00BE1C44">
        <w:rPr>
          <w:rFonts w:ascii="Tahoma" w:hAnsi="Tahoma" w:cs="Tahoma"/>
          <w:color w:val="000000" w:themeColor="text1"/>
          <w:sz w:val="20"/>
          <w:szCs w:val="20"/>
        </w:rPr>
        <w:t xml:space="preserve"> found to be defective or otherwise not in accordance with the </w:t>
      </w:r>
      <w:r w:rsidR="00B47176" w:rsidRPr="00BE1C44">
        <w:rPr>
          <w:rFonts w:ascii="Tahoma" w:hAnsi="Tahoma" w:cs="Tahoma"/>
          <w:color w:val="000000" w:themeColor="text1"/>
          <w:sz w:val="20"/>
          <w:szCs w:val="20"/>
        </w:rPr>
        <w:t>specifications,</w:t>
      </w:r>
      <w:r w:rsidRPr="00BE1C44">
        <w:rPr>
          <w:rFonts w:ascii="Tahoma" w:hAnsi="Tahoma" w:cs="Tahoma"/>
          <w:color w:val="000000" w:themeColor="text1"/>
          <w:sz w:val="20"/>
          <w:szCs w:val="20"/>
        </w:rPr>
        <w:t xml:space="preserve"> the Procuring Entity may reject the </w:t>
      </w:r>
      <w:r w:rsidR="00D173A4" w:rsidRPr="00BE1C44">
        <w:rPr>
          <w:rFonts w:ascii="Tahoma" w:hAnsi="Tahoma" w:cs="Tahoma"/>
          <w:color w:val="000000" w:themeColor="text1"/>
          <w:sz w:val="20"/>
          <w:szCs w:val="20"/>
        </w:rPr>
        <w:t>supplies</w:t>
      </w:r>
      <w:r w:rsidRPr="00BE1C44">
        <w:rPr>
          <w:rFonts w:ascii="Tahoma" w:hAnsi="Tahoma" w:cs="Tahoma"/>
          <w:color w:val="000000" w:themeColor="text1"/>
          <w:sz w:val="20"/>
          <w:szCs w:val="20"/>
        </w:rPr>
        <w:t xml:space="preserve"> by giving </w:t>
      </w:r>
      <w:r w:rsidR="008A6EA6" w:rsidRPr="00BE1C44">
        <w:rPr>
          <w:rFonts w:ascii="Tahoma" w:hAnsi="Tahoma" w:cs="Tahoma"/>
          <w:color w:val="000000" w:themeColor="text1"/>
          <w:sz w:val="20"/>
          <w:szCs w:val="20"/>
        </w:rPr>
        <w:t xml:space="preserve">due </w:t>
      </w:r>
      <w:r w:rsidRPr="00BE1C44">
        <w:rPr>
          <w:rFonts w:ascii="Tahoma" w:hAnsi="Tahoma" w:cs="Tahoma"/>
          <w:color w:val="000000" w:themeColor="text1"/>
          <w:sz w:val="20"/>
          <w:szCs w:val="20"/>
        </w:rPr>
        <w:t xml:space="preserve">notice to the </w:t>
      </w:r>
      <w:r w:rsidR="00D173A4"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with reasons.</w:t>
      </w:r>
    </w:p>
    <w:p w:rsidR="002C76C2" w:rsidRPr="00BE1C44" w:rsidRDefault="002C76C2" w:rsidP="008C4256">
      <w:pPr>
        <w:tabs>
          <w:tab w:val="num" w:pos="4068"/>
        </w:tabs>
        <w:ind w:left="540" w:hanging="540"/>
        <w:jc w:val="both"/>
        <w:rPr>
          <w:rFonts w:ascii="Tahoma" w:hAnsi="Tahoma" w:cs="Tahoma"/>
          <w:color w:val="000000" w:themeColor="text1"/>
          <w:sz w:val="14"/>
          <w:szCs w:val="20"/>
          <w:lang w:val="en-GB"/>
        </w:rPr>
      </w:pPr>
    </w:p>
    <w:p w:rsidR="00882BAE" w:rsidRPr="00BE1C44" w:rsidRDefault="00263BCF" w:rsidP="00C07DA4">
      <w:pPr>
        <w:numPr>
          <w:ilvl w:val="0"/>
          <w:numId w:val="10"/>
        </w:numPr>
        <w:tabs>
          <w:tab w:val="num" w:pos="720"/>
        </w:tabs>
        <w:spacing w:before="120" w:after="12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lang w:val="en-GB"/>
        </w:rPr>
        <w:t xml:space="preserve">The </w:t>
      </w:r>
      <w:r w:rsidR="001123F2"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shall be entirely responsible for payment of all taxes, duties, fees, and such</w:t>
      </w:r>
      <w:r w:rsidR="008A6EA6" w:rsidRPr="00BE1C44">
        <w:rPr>
          <w:rFonts w:ascii="Tahoma" w:hAnsi="Tahoma" w:cs="Tahoma"/>
          <w:color w:val="000000" w:themeColor="text1"/>
          <w:sz w:val="20"/>
          <w:szCs w:val="20"/>
          <w:lang w:val="en-GB"/>
        </w:rPr>
        <w:t xml:space="preserve"> other levies </w:t>
      </w:r>
      <w:r w:rsidRPr="00BE1C44">
        <w:rPr>
          <w:rFonts w:ascii="Tahoma" w:hAnsi="Tahoma" w:cs="Tahoma"/>
          <w:color w:val="000000" w:themeColor="text1"/>
          <w:sz w:val="20"/>
          <w:szCs w:val="20"/>
          <w:lang w:val="en-GB"/>
        </w:rPr>
        <w:t>under the Applicable Law.</w:t>
      </w:r>
      <w:r w:rsidR="00882BAE" w:rsidRPr="00BE1C44">
        <w:rPr>
          <w:rFonts w:ascii="Tahoma" w:hAnsi="Tahoma" w:cs="Tahoma"/>
          <w:color w:val="000000" w:themeColor="text1"/>
          <w:sz w:val="20"/>
          <w:szCs w:val="20"/>
          <w:lang w:val="en-GB"/>
        </w:rPr>
        <w:t xml:space="preserve"> </w:t>
      </w:r>
    </w:p>
    <w:p w:rsidR="00882BAE" w:rsidRPr="00BE1C44" w:rsidRDefault="00882BAE" w:rsidP="00882BAE">
      <w:pPr>
        <w:pStyle w:val="ListParagraph"/>
        <w:ind w:left="0"/>
        <w:rPr>
          <w:rFonts w:ascii="Tahoma" w:hAnsi="Tahoma" w:cs="Tahoma"/>
          <w:color w:val="000000" w:themeColor="text1"/>
          <w:sz w:val="2"/>
          <w:szCs w:val="20"/>
        </w:rPr>
      </w:pPr>
    </w:p>
    <w:p w:rsidR="00882BAE" w:rsidRPr="00BE1C44" w:rsidRDefault="00A85684"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Tahoma" w:hAnsi="Tahoma" w:cs="Tahoma"/>
          <w:color w:val="000000" w:themeColor="text1"/>
          <w:sz w:val="20"/>
          <w:szCs w:val="20"/>
        </w:rPr>
        <w:t>N</w:t>
      </w:r>
      <w:r w:rsidR="006C215C" w:rsidRPr="00BE1C44">
        <w:rPr>
          <w:rFonts w:ascii="Tahoma" w:hAnsi="Tahoma" w:cs="Tahoma"/>
          <w:color w:val="000000" w:themeColor="text1"/>
          <w:sz w:val="20"/>
          <w:szCs w:val="20"/>
        </w:rPr>
        <w:t xml:space="preserve">otwithstanding any </w:t>
      </w:r>
      <w:r w:rsidR="000C3523" w:rsidRPr="00BE1C44">
        <w:rPr>
          <w:rFonts w:ascii="Tahoma" w:hAnsi="Tahoma" w:cs="Tahoma"/>
          <w:color w:val="000000" w:themeColor="text1"/>
          <w:sz w:val="20"/>
          <w:szCs w:val="20"/>
        </w:rPr>
        <w:t>other practice</w:t>
      </w:r>
      <w:r w:rsidR="006C215C" w:rsidRPr="00BE1C44">
        <w:rPr>
          <w:rFonts w:ascii="Tahoma" w:hAnsi="Tahoma" w:cs="Tahoma"/>
          <w:color w:val="000000" w:themeColor="text1"/>
          <w:sz w:val="20"/>
          <w:szCs w:val="20"/>
        </w:rPr>
        <w:t xml:space="preserve">, </w:t>
      </w:r>
      <w:r w:rsidR="00263BCF" w:rsidRPr="00BE1C44">
        <w:rPr>
          <w:rFonts w:ascii="Tahoma" w:hAnsi="Tahoma" w:cs="Tahoma"/>
          <w:color w:val="000000" w:themeColor="text1"/>
          <w:sz w:val="20"/>
          <w:szCs w:val="20"/>
        </w:rPr>
        <w:t>the payment shall be</w:t>
      </w:r>
      <w:r w:rsidR="00731081" w:rsidRPr="00BE1C44">
        <w:rPr>
          <w:rFonts w:ascii="Tahoma" w:hAnsi="Tahoma" w:cs="Tahoma"/>
          <w:color w:val="000000" w:themeColor="text1"/>
          <w:sz w:val="20"/>
          <w:szCs w:val="20"/>
        </w:rPr>
        <w:t xml:space="preserve"> based on the </w:t>
      </w:r>
      <w:r w:rsidR="00882BAE" w:rsidRPr="00BE1C44">
        <w:rPr>
          <w:rFonts w:ascii="Tahoma" w:hAnsi="Tahoma" w:cs="Tahoma"/>
          <w:color w:val="000000" w:themeColor="text1"/>
          <w:sz w:val="20"/>
          <w:szCs w:val="20"/>
        </w:rPr>
        <w:t xml:space="preserve">actual </w:t>
      </w:r>
      <w:r w:rsidR="008A0AFD" w:rsidRPr="00BE1C44">
        <w:rPr>
          <w:rFonts w:ascii="Tahoma" w:hAnsi="Tahoma" w:cs="Tahoma"/>
          <w:color w:val="000000" w:themeColor="text1"/>
          <w:sz w:val="20"/>
          <w:szCs w:val="20"/>
        </w:rPr>
        <w:t>delivery of goods</w:t>
      </w:r>
      <w:r w:rsidR="000C3523" w:rsidRPr="00BE1C44">
        <w:rPr>
          <w:rFonts w:ascii="Tahoma" w:hAnsi="Tahoma" w:cs="Tahoma"/>
          <w:color w:val="000000" w:themeColor="text1"/>
          <w:sz w:val="20"/>
          <w:szCs w:val="20"/>
        </w:rPr>
        <w:t xml:space="preserve"> o</w:t>
      </w:r>
      <w:r w:rsidR="008A0AFD" w:rsidRPr="00BE1C44">
        <w:rPr>
          <w:rFonts w:ascii="Tahoma" w:hAnsi="Tahoma" w:cs="Tahoma"/>
          <w:color w:val="000000" w:themeColor="text1"/>
          <w:sz w:val="20"/>
          <w:szCs w:val="20"/>
        </w:rPr>
        <w:t xml:space="preserve">n the basis </w:t>
      </w:r>
      <w:r w:rsidR="006C215C" w:rsidRPr="00BE1C44">
        <w:rPr>
          <w:rFonts w:ascii="Tahoma" w:hAnsi="Tahoma" w:cs="Tahoma"/>
          <w:color w:val="000000" w:themeColor="text1"/>
          <w:sz w:val="20"/>
          <w:szCs w:val="20"/>
        </w:rPr>
        <w:t xml:space="preserve">of the quantity of each </w:t>
      </w:r>
      <w:r w:rsidR="00FD410F" w:rsidRPr="00BE1C44">
        <w:rPr>
          <w:rFonts w:ascii="Tahoma" w:hAnsi="Tahoma" w:cs="Tahoma"/>
          <w:color w:val="000000" w:themeColor="text1"/>
          <w:sz w:val="20"/>
          <w:szCs w:val="20"/>
        </w:rPr>
        <w:t>item of</w:t>
      </w:r>
      <w:r w:rsidR="006C215C" w:rsidRPr="00BE1C44">
        <w:rPr>
          <w:rFonts w:ascii="Tahoma" w:hAnsi="Tahoma" w:cs="Tahoma"/>
          <w:color w:val="000000" w:themeColor="text1"/>
          <w:sz w:val="20"/>
          <w:szCs w:val="20"/>
        </w:rPr>
        <w:t xml:space="preserve"> </w:t>
      </w:r>
      <w:r w:rsidR="008E767F" w:rsidRPr="00BE1C44">
        <w:rPr>
          <w:rFonts w:ascii="Tahoma" w:hAnsi="Tahoma" w:cs="Tahoma"/>
          <w:color w:val="000000" w:themeColor="text1"/>
          <w:sz w:val="20"/>
          <w:szCs w:val="20"/>
        </w:rPr>
        <w:t xml:space="preserve">Goods </w:t>
      </w:r>
      <w:r w:rsidR="00FD410F" w:rsidRPr="00BE1C44">
        <w:rPr>
          <w:rFonts w:ascii="Tahoma" w:hAnsi="Tahoma" w:cs="Tahoma"/>
          <w:color w:val="000000" w:themeColor="text1"/>
          <w:sz w:val="20"/>
          <w:szCs w:val="20"/>
        </w:rPr>
        <w:t>in</w:t>
      </w:r>
      <w:r w:rsidR="006C215C" w:rsidRPr="00BE1C44">
        <w:rPr>
          <w:rFonts w:ascii="Tahoma" w:hAnsi="Tahoma" w:cs="Tahoma"/>
          <w:color w:val="000000" w:themeColor="text1"/>
          <w:sz w:val="20"/>
          <w:szCs w:val="20"/>
        </w:rPr>
        <w:t xml:space="preserve"> accordance with the </w:t>
      </w:r>
      <w:r w:rsidR="007D4CF9" w:rsidRPr="00BE1C44">
        <w:rPr>
          <w:rFonts w:ascii="Tahoma" w:hAnsi="Tahoma" w:cs="Tahoma"/>
          <w:color w:val="000000" w:themeColor="text1"/>
          <w:sz w:val="20"/>
          <w:szCs w:val="20"/>
        </w:rPr>
        <w:t>Priced Schedule</w:t>
      </w:r>
      <w:r w:rsidR="002F1757" w:rsidRPr="00BE1C44">
        <w:rPr>
          <w:rFonts w:ascii="Tahoma" w:hAnsi="Tahoma" w:cs="Tahoma"/>
          <w:color w:val="000000" w:themeColor="text1"/>
          <w:sz w:val="20"/>
          <w:szCs w:val="20"/>
        </w:rPr>
        <w:t xml:space="preserve"> and Specifications</w:t>
      </w:r>
      <w:r w:rsidR="006C215C" w:rsidRPr="00BE1C44">
        <w:rPr>
          <w:rFonts w:ascii="Tahoma" w:hAnsi="Tahoma" w:cs="Tahoma"/>
          <w:color w:val="000000" w:themeColor="text1"/>
          <w:sz w:val="20"/>
          <w:szCs w:val="20"/>
        </w:rPr>
        <w:t>.</w:t>
      </w:r>
      <w:r w:rsidR="008A4001" w:rsidRPr="00BE1C44">
        <w:rPr>
          <w:rFonts w:ascii="Tahoma" w:hAnsi="Tahoma" w:cs="Tahoma"/>
          <w:color w:val="000000" w:themeColor="text1"/>
          <w:sz w:val="20"/>
          <w:szCs w:val="20"/>
        </w:rPr>
        <w:t xml:space="preserve"> </w:t>
      </w:r>
      <w:r w:rsidR="003C5A3C" w:rsidRPr="00BE1C44">
        <w:rPr>
          <w:rFonts w:ascii="Tahoma" w:hAnsi="Tahoma" w:cs="Tahoma"/>
          <w:color w:val="000000" w:themeColor="text1"/>
          <w:sz w:val="20"/>
          <w:szCs w:val="20"/>
        </w:rPr>
        <w:t xml:space="preserve">100% </w:t>
      </w:r>
      <w:r w:rsidR="0033189F" w:rsidRPr="00BE1C44">
        <w:rPr>
          <w:rFonts w:ascii="Tahoma" w:hAnsi="Tahoma" w:cs="Tahoma"/>
          <w:color w:val="000000" w:themeColor="text1"/>
          <w:sz w:val="20"/>
          <w:szCs w:val="20"/>
        </w:rPr>
        <w:t xml:space="preserve">of the Contract price </w:t>
      </w:r>
      <w:r w:rsidR="003C5A3C" w:rsidRPr="00BE1C44">
        <w:rPr>
          <w:rFonts w:ascii="Tahoma" w:hAnsi="Tahoma" w:cs="Tahoma"/>
          <w:color w:val="000000" w:themeColor="text1"/>
          <w:sz w:val="20"/>
          <w:szCs w:val="20"/>
        </w:rPr>
        <w:t>of the Goods and related services shall be paid after submission and acceptance of the Delivery Chalan.</w:t>
      </w:r>
      <w:r w:rsidR="00882BAE" w:rsidRPr="00BE1C44">
        <w:rPr>
          <w:rFonts w:ascii="Tahoma" w:hAnsi="Tahoma" w:cs="Tahoma"/>
          <w:color w:val="000000" w:themeColor="text1"/>
          <w:sz w:val="20"/>
          <w:szCs w:val="20"/>
        </w:rPr>
        <w:t xml:space="preserve"> </w:t>
      </w:r>
    </w:p>
    <w:p w:rsidR="005F1526" w:rsidRPr="00BE1C44" w:rsidRDefault="002B602F" w:rsidP="00C07DA4">
      <w:pPr>
        <w:numPr>
          <w:ilvl w:val="0"/>
          <w:numId w:val="13"/>
        </w:numPr>
        <w:tabs>
          <w:tab w:val="clear" w:pos="7920"/>
          <w:tab w:val="num" w:pos="720"/>
        </w:tabs>
        <w:spacing w:before="120" w:after="120"/>
        <w:ind w:left="720" w:hanging="540"/>
        <w:jc w:val="both"/>
        <w:rPr>
          <w:rFonts w:ascii="Tahoma" w:hAnsi="Tahoma" w:cs="Tahoma"/>
          <w:b/>
          <w:color w:val="000000" w:themeColor="text1"/>
          <w:sz w:val="20"/>
          <w:szCs w:val="20"/>
          <w:lang w:val="en-GB"/>
        </w:rPr>
      </w:pPr>
      <w:r w:rsidRPr="00BE1C44">
        <w:rPr>
          <w:rFonts w:ascii="Arial" w:hAnsi="Arial" w:cs="Arial"/>
          <w:color w:val="000000" w:themeColor="text1"/>
          <w:sz w:val="20"/>
          <w:szCs w:val="20"/>
          <w:lang w:val="en-GB"/>
        </w:rPr>
        <w:t>The Supplier’s</w:t>
      </w:r>
      <w:r w:rsidR="005F1526" w:rsidRPr="00BE1C44">
        <w:rPr>
          <w:rFonts w:ascii="Arial" w:hAnsi="Arial" w:cs="Arial"/>
          <w:color w:val="000000" w:themeColor="text1"/>
          <w:sz w:val="20"/>
          <w:szCs w:val="20"/>
          <w:lang w:val="en-GB"/>
        </w:rPr>
        <w:t xml:space="preserve"> rates or prices shall be inclusive of profit and overhead and, all kinds of taxes, duties, fees, levies, and other charges to be paid under the Applicable Law.</w:t>
      </w:r>
    </w:p>
    <w:p w:rsidR="002C76C2" w:rsidRPr="00BE1C44" w:rsidRDefault="00453429" w:rsidP="003972E8">
      <w:pPr>
        <w:numPr>
          <w:ilvl w:val="0"/>
          <w:numId w:val="13"/>
        </w:numPr>
        <w:tabs>
          <w:tab w:val="clear" w:pos="7920"/>
        </w:tabs>
        <w:ind w:left="720" w:hanging="540"/>
        <w:jc w:val="both"/>
        <w:rPr>
          <w:rFonts w:ascii="Tahoma" w:hAnsi="Tahoma" w:cs="Tahoma"/>
          <w:i/>
          <w:iCs/>
          <w:color w:val="000000" w:themeColor="text1"/>
          <w:sz w:val="20"/>
          <w:szCs w:val="20"/>
          <w:lang w:val="en-GB"/>
        </w:rPr>
      </w:pPr>
      <w:r w:rsidRPr="00BE1C44">
        <w:rPr>
          <w:rFonts w:ascii="Tahoma" w:hAnsi="Tahoma" w:cs="Tahoma"/>
          <w:color w:val="000000" w:themeColor="text1"/>
          <w:sz w:val="20"/>
          <w:szCs w:val="20"/>
          <w:lang w:val="en-GB"/>
        </w:rPr>
        <w:t xml:space="preserve">The total Contract Price is </w:t>
      </w:r>
      <w:r w:rsidR="006447C8" w:rsidRPr="00BE1C44">
        <w:rPr>
          <w:rFonts w:ascii="Tahoma" w:hAnsi="Tahoma" w:cs="Tahoma"/>
          <w:color w:val="000000" w:themeColor="text1"/>
          <w:sz w:val="20"/>
          <w:szCs w:val="20"/>
          <w:lang w:val="en-GB"/>
        </w:rPr>
        <w:t xml:space="preserve">BDT </w:t>
      </w:r>
      <w:r w:rsidRPr="00BE1C44">
        <w:rPr>
          <w:rFonts w:ascii="Tahoma" w:hAnsi="Tahoma" w:cs="Tahoma"/>
          <w:b/>
          <w:i/>
          <w:iCs/>
          <w:color w:val="000000" w:themeColor="text1"/>
          <w:sz w:val="16"/>
          <w:szCs w:val="16"/>
          <w:lang w:val="en-GB"/>
        </w:rPr>
        <w:t>[insert figure]</w:t>
      </w:r>
      <w:r w:rsidRPr="00BE1C44">
        <w:rPr>
          <w:rFonts w:ascii="Tahoma" w:hAnsi="Tahoma" w:cs="Tahoma"/>
          <w:i/>
          <w:iCs/>
          <w:color w:val="000000" w:themeColor="text1"/>
          <w:sz w:val="20"/>
          <w:szCs w:val="20"/>
          <w:lang w:val="en-GB"/>
        </w:rPr>
        <w:t xml:space="preserve"> </w:t>
      </w:r>
      <w:r w:rsidRPr="00BE1C44">
        <w:rPr>
          <w:rFonts w:ascii="Tahoma" w:hAnsi="Tahoma" w:cs="Tahoma"/>
          <w:b/>
          <w:i/>
          <w:iCs/>
          <w:color w:val="000000" w:themeColor="text1"/>
          <w:sz w:val="16"/>
          <w:szCs w:val="16"/>
          <w:lang w:val="en-GB"/>
        </w:rPr>
        <w:t>[in words]</w:t>
      </w:r>
      <w:r w:rsidR="00685217" w:rsidRPr="00BE1C44">
        <w:rPr>
          <w:rFonts w:ascii="Tahoma" w:hAnsi="Tahoma" w:cs="Tahoma"/>
          <w:b/>
          <w:i/>
          <w:iCs/>
          <w:color w:val="000000" w:themeColor="text1"/>
          <w:sz w:val="16"/>
          <w:szCs w:val="16"/>
          <w:lang w:val="en-GB"/>
        </w:rPr>
        <w:t>.</w:t>
      </w:r>
    </w:p>
    <w:p w:rsidR="002C76C2" w:rsidRPr="00BE1C44" w:rsidRDefault="002C76C2" w:rsidP="002C76C2">
      <w:pPr>
        <w:ind w:left="180"/>
        <w:jc w:val="both"/>
        <w:rPr>
          <w:rFonts w:ascii="Tahoma" w:hAnsi="Tahoma" w:cs="Tahoma"/>
          <w:color w:val="000000" w:themeColor="text1"/>
          <w:sz w:val="6"/>
          <w:szCs w:val="20"/>
          <w:lang w:val="en-GB"/>
        </w:rPr>
      </w:pPr>
    </w:p>
    <w:p w:rsidR="008408FF" w:rsidRPr="00BE1C44" w:rsidRDefault="008408FF" w:rsidP="0097659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8D36C9" w:rsidRPr="00BE1C44">
        <w:rPr>
          <w:rFonts w:ascii="Tahoma" w:hAnsi="Tahoma" w:cs="Tahoma"/>
          <w:color w:val="000000" w:themeColor="text1"/>
          <w:sz w:val="20"/>
          <w:szCs w:val="20"/>
          <w:lang w:val="en-GB"/>
        </w:rPr>
        <w:t>The Procuring Entity shall retain or in other words deduct from the Payment due to the Supplier</w:t>
      </w:r>
      <w:r w:rsidR="006447C8" w:rsidRPr="00BE1C44">
        <w:rPr>
          <w:rFonts w:ascii="Tahoma" w:hAnsi="Tahoma" w:cs="Tahoma"/>
          <w:color w:val="000000" w:themeColor="text1"/>
          <w:sz w:val="20"/>
          <w:szCs w:val="20"/>
          <w:lang w:val="en-GB"/>
        </w:rPr>
        <w:t>,</w:t>
      </w:r>
      <w:r w:rsidR="008D36C9" w:rsidRPr="00BE1C44">
        <w:rPr>
          <w:rFonts w:ascii="Tahoma" w:hAnsi="Tahoma" w:cs="Tahoma"/>
          <w:color w:val="000000" w:themeColor="text1"/>
          <w:sz w:val="20"/>
          <w:szCs w:val="20"/>
          <w:lang w:val="en-GB"/>
        </w:rPr>
        <w:t xml:space="preserve"> at the rate of </w:t>
      </w:r>
      <w:r w:rsidR="00B73DAE" w:rsidRPr="0070590E">
        <w:rPr>
          <w:rFonts w:ascii="Tahoma" w:hAnsi="Tahoma" w:cs="Tahoma"/>
          <w:b/>
          <w:sz w:val="18"/>
          <w:szCs w:val="20"/>
          <w:lang w:val="en-GB"/>
        </w:rPr>
        <w:t xml:space="preserve">five </w:t>
      </w:r>
      <w:r w:rsidR="008D36C9" w:rsidRPr="0070590E">
        <w:rPr>
          <w:rFonts w:ascii="Tahoma" w:hAnsi="Tahoma" w:cs="Tahoma"/>
          <w:b/>
          <w:sz w:val="18"/>
          <w:szCs w:val="20"/>
          <w:lang w:val="en-GB"/>
        </w:rPr>
        <w:t>(</w:t>
      </w:r>
      <w:r w:rsidR="00F1387C" w:rsidRPr="0070590E">
        <w:rPr>
          <w:rFonts w:ascii="Tahoma" w:hAnsi="Tahoma" w:cs="Tahoma"/>
          <w:b/>
          <w:sz w:val="18"/>
          <w:szCs w:val="20"/>
          <w:lang w:val="en-GB"/>
        </w:rPr>
        <w:t>05</w:t>
      </w:r>
      <w:r w:rsidR="008D36C9" w:rsidRPr="0070590E">
        <w:rPr>
          <w:rFonts w:ascii="Tahoma" w:hAnsi="Tahoma" w:cs="Tahoma"/>
          <w:b/>
          <w:sz w:val="18"/>
          <w:szCs w:val="20"/>
          <w:lang w:val="en-GB"/>
        </w:rPr>
        <w:t xml:space="preserve">) percent </w:t>
      </w:r>
      <w:r w:rsidR="006447C8" w:rsidRPr="0070590E">
        <w:rPr>
          <w:rFonts w:ascii="Tahoma" w:hAnsi="Tahoma" w:cs="Tahoma"/>
          <w:b/>
          <w:sz w:val="18"/>
          <w:szCs w:val="20"/>
          <w:lang w:val="en-GB"/>
        </w:rPr>
        <w:t xml:space="preserve">of the contract </w:t>
      </w:r>
      <w:r w:rsidR="007F69EE" w:rsidRPr="0070590E">
        <w:rPr>
          <w:rFonts w:ascii="Tahoma" w:hAnsi="Tahoma" w:cs="Tahoma"/>
          <w:b/>
          <w:sz w:val="18"/>
          <w:szCs w:val="20"/>
          <w:lang w:val="en-GB"/>
        </w:rPr>
        <w:t>price</w:t>
      </w:r>
      <w:r w:rsidR="006447C8" w:rsidRPr="0070590E">
        <w:rPr>
          <w:rFonts w:ascii="Tahoma" w:hAnsi="Tahoma" w:cs="Tahoma"/>
          <w:b/>
          <w:sz w:val="18"/>
          <w:szCs w:val="20"/>
          <w:lang w:val="en-GB"/>
        </w:rPr>
        <w:t xml:space="preserve"> </w:t>
      </w:r>
      <w:r w:rsidR="008D36C9" w:rsidRPr="0070590E">
        <w:rPr>
          <w:rFonts w:ascii="Tahoma" w:hAnsi="Tahoma" w:cs="Tahoma"/>
          <w:b/>
          <w:sz w:val="18"/>
          <w:szCs w:val="20"/>
          <w:lang w:val="en-GB"/>
        </w:rPr>
        <w:t xml:space="preserve">as </w:t>
      </w:r>
      <w:r w:rsidR="00A10E97" w:rsidRPr="0070590E">
        <w:rPr>
          <w:rFonts w:ascii="Tahoma" w:hAnsi="Tahoma" w:cs="Tahoma"/>
          <w:b/>
          <w:sz w:val="18"/>
          <w:szCs w:val="20"/>
          <w:lang w:val="en-GB"/>
        </w:rPr>
        <w:t>retention</w:t>
      </w:r>
      <w:r w:rsidR="000E5606" w:rsidRPr="0070590E">
        <w:rPr>
          <w:rFonts w:ascii="Tahoma" w:hAnsi="Tahoma" w:cs="Tahoma"/>
          <w:b/>
          <w:sz w:val="18"/>
          <w:szCs w:val="20"/>
          <w:lang w:val="en-GB"/>
        </w:rPr>
        <w:t xml:space="preserve"> money</w:t>
      </w:r>
      <w:r w:rsidR="008D36C9" w:rsidRPr="00BE1C44">
        <w:rPr>
          <w:rFonts w:ascii="Tahoma" w:hAnsi="Tahoma" w:cs="Tahoma"/>
          <w:color w:val="000000" w:themeColor="text1"/>
          <w:sz w:val="20"/>
          <w:szCs w:val="20"/>
          <w:lang w:val="en-GB"/>
        </w:rPr>
        <w:t xml:space="preserve"> </w:t>
      </w:r>
      <w:r w:rsidR="00EE3D4E">
        <w:rPr>
          <w:rFonts w:ascii="Tahoma" w:hAnsi="Tahoma" w:cs="Tahoma"/>
          <w:color w:val="000000" w:themeColor="text1"/>
          <w:sz w:val="20"/>
          <w:szCs w:val="20"/>
          <w:lang w:val="en-GB"/>
        </w:rPr>
        <w:t xml:space="preserve">or ask for a pay order of the same amount </w:t>
      </w:r>
      <w:r w:rsidR="007F69EE" w:rsidRPr="00BE1C44">
        <w:rPr>
          <w:rFonts w:ascii="Tahoma" w:hAnsi="Tahoma" w:cs="Tahoma"/>
          <w:color w:val="000000" w:themeColor="text1"/>
          <w:sz w:val="20"/>
          <w:szCs w:val="20"/>
          <w:lang w:val="en-GB"/>
        </w:rPr>
        <w:t>and k</w:t>
      </w:r>
      <w:r w:rsidR="00EE3D4E">
        <w:rPr>
          <w:rFonts w:ascii="Tahoma" w:hAnsi="Tahoma" w:cs="Tahoma"/>
          <w:color w:val="000000" w:themeColor="text1"/>
          <w:sz w:val="20"/>
          <w:szCs w:val="20"/>
          <w:lang w:val="en-GB"/>
        </w:rPr>
        <w:t>eep</w:t>
      </w:r>
      <w:r w:rsidR="007F69EE" w:rsidRPr="00BE1C44">
        <w:rPr>
          <w:rFonts w:ascii="Tahoma" w:hAnsi="Tahoma" w:cs="Tahoma"/>
          <w:color w:val="000000" w:themeColor="text1"/>
          <w:sz w:val="20"/>
          <w:szCs w:val="20"/>
          <w:lang w:val="en-GB"/>
        </w:rPr>
        <w:t xml:space="preserve"> it </w:t>
      </w:r>
      <w:r w:rsidR="008D36C9" w:rsidRPr="00BE1C44">
        <w:rPr>
          <w:rFonts w:ascii="Tahoma" w:hAnsi="Tahoma" w:cs="Tahoma"/>
          <w:color w:val="000000" w:themeColor="text1"/>
          <w:sz w:val="20"/>
          <w:szCs w:val="20"/>
          <w:lang w:val="en-GB"/>
        </w:rPr>
        <w:t>until expiration of the Warranty Period</w:t>
      </w:r>
      <w:r w:rsidR="006447C8"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8408FF">
      <w:pPr>
        <w:pStyle w:val="ListParagraph"/>
        <w:rPr>
          <w:rFonts w:ascii="Tahoma" w:hAnsi="Tahoma" w:cs="Tahoma"/>
          <w:color w:val="000000" w:themeColor="text1"/>
          <w:sz w:val="2"/>
          <w:szCs w:val="20"/>
          <w:lang w:val="en-GB"/>
        </w:rPr>
      </w:pPr>
    </w:p>
    <w:p w:rsidR="00482048" w:rsidRPr="00BE1C44" w:rsidRDefault="00482048" w:rsidP="0099044E">
      <w:pPr>
        <w:ind w:left="360" w:hanging="120"/>
        <w:jc w:val="both"/>
        <w:rPr>
          <w:rFonts w:ascii="Tahoma" w:hAnsi="Tahoma" w:cs="Tahoma"/>
          <w:color w:val="000000" w:themeColor="text1"/>
          <w:sz w:val="2"/>
          <w:szCs w:val="20"/>
          <w:lang w:val="en-GB"/>
        </w:rPr>
      </w:pPr>
    </w:p>
    <w:p w:rsidR="008408FF" w:rsidRPr="00BE1C44" w:rsidRDefault="008408FF" w:rsidP="0097659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The </w:t>
      </w:r>
      <w:r w:rsidR="009B3673" w:rsidRPr="00BE1C44">
        <w:rPr>
          <w:rFonts w:ascii="Tahoma" w:hAnsi="Tahoma" w:cs="Tahoma"/>
          <w:color w:val="000000" w:themeColor="text1"/>
          <w:sz w:val="20"/>
          <w:szCs w:val="20"/>
          <w:lang w:val="en-GB"/>
        </w:rPr>
        <w:t xml:space="preserve">minimum Warranty </w:t>
      </w:r>
      <w:r w:rsidR="00C73CCF" w:rsidRPr="00BE1C44">
        <w:rPr>
          <w:rFonts w:ascii="Tahoma" w:hAnsi="Tahoma" w:cs="Tahoma"/>
          <w:color w:val="000000" w:themeColor="text1"/>
          <w:sz w:val="20"/>
          <w:szCs w:val="20"/>
          <w:lang w:val="en-GB"/>
        </w:rPr>
        <w:t xml:space="preserve">Period of the </w:t>
      </w:r>
      <w:r w:rsidR="009B3673" w:rsidRPr="00BE1C44">
        <w:rPr>
          <w:rFonts w:ascii="Tahoma" w:hAnsi="Tahoma" w:cs="Tahoma"/>
          <w:color w:val="000000" w:themeColor="text1"/>
          <w:sz w:val="20"/>
          <w:szCs w:val="20"/>
          <w:lang w:val="en-GB"/>
        </w:rPr>
        <w:t xml:space="preserve">Supplies </w:t>
      </w:r>
      <w:r w:rsidR="00C73CCF" w:rsidRPr="00BE1C44">
        <w:rPr>
          <w:rFonts w:ascii="Tahoma" w:hAnsi="Tahoma" w:cs="Tahoma"/>
          <w:color w:val="000000" w:themeColor="text1"/>
          <w:sz w:val="20"/>
          <w:szCs w:val="20"/>
          <w:lang w:val="en-GB"/>
        </w:rPr>
        <w:t>shall be</w:t>
      </w:r>
      <w:r w:rsidR="00DE4160" w:rsidRPr="00BE1C44">
        <w:rPr>
          <w:rFonts w:ascii="Tahoma" w:hAnsi="Tahoma" w:cs="Tahoma"/>
          <w:color w:val="000000" w:themeColor="text1"/>
          <w:sz w:val="20"/>
          <w:szCs w:val="20"/>
          <w:lang w:val="en-GB"/>
        </w:rPr>
        <w:t xml:space="preserve"> </w:t>
      </w:r>
      <w:r w:rsidR="00DE4160" w:rsidRPr="00BE1C44">
        <w:rPr>
          <w:rFonts w:ascii="Tahoma" w:hAnsi="Tahoma" w:cs="Tahoma"/>
          <w:b/>
          <w:color w:val="000000" w:themeColor="text1"/>
          <w:sz w:val="20"/>
          <w:szCs w:val="20"/>
          <w:lang w:val="en-GB"/>
        </w:rPr>
        <w:t>[</w:t>
      </w:r>
      <w:r w:rsidR="00DE4160" w:rsidRPr="00BE1C44">
        <w:rPr>
          <w:rFonts w:ascii="Tahoma" w:hAnsi="Tahoma" w:cs="Tahoma"/>
          <w:b/>
          <w:color w:val="000000" w:themeColor="text1"/>
          <w:sz w:val="20"/>
          <w:szCs w:val="20"/>
          <w:u w:val="single"/>
          <w:lang w:val="en-GB"/>
        </w:rPr>
        <w:t>12 month</w:t>
      </w:r>
      <w:r w:rsidR="00DE4160" w:rsidRPr="00BE1C44">
        <w:rPr>
          <w:rFonts w:ascii="Tahoma" w:hAnsi="Tahoma" w:cs="Tahoma"/>
          <w:b/>
          <w:color w:val="000000" w:themeColor="text1"/>
          <w:sz w:val="20"/>
          <w:szCs w:val="20"/>
          <w:lang w:val="en-GB"/>
        </w:rPr>
        <w:t xml:space="preserve">] </w:t>
      </w:r>
      <w:r w:rsidR="00C73CCF" w:rsidRPr="00BE1C44">
        <w:rPr>
          <w:rFonts w:ascii="Tahoma" w:hAnsi="Tahoma" w:cs="Tahoma"/>
          <w:color w:val="000000" w:themeColor="text1"/>
          <w:sz w:val="20"/>
          <w:szCs w:val="20"/>
          <w:lang w:val="en-GB"/>
        </w:rPr>
        <w:t>starting from the date</w:t>
      </w:r>
      <w:r w:rsidR="00935EE3" w:rsidRPr="00BE1C44">
        <w:rPr>
          <w:rFonts w:ascii="Tahoma" w:hAnsi="Tahoma" w:cs="Tahoma"/>
          <w:color w:val="000000" w:themeColor="text1"/>
          <w:sz w:val="20"/>
          <w:szCs w:val="20"/>
          <w:lang w:val="en-GB"/>
        </w:rPr>
        <w:t xml:space="preserve"> </w:t>
      </w:r>
      <w:r w:rsidR="00C73CCF" w:rsidRPr="00BE1C44">
        <w:rPr>
          <w:rFonts w:ascii="Tahoma" w:hAnsi="Tahoma" w:cs="Tahoma"/>
          <w:color w:val="000000" w:themeColor="text1"/>
          <w:sz w:val="20"/>
          <w:szCs w:val="20"/>
          <w:lang w:val="en-GB"/>
        </w:rPr>
        <w:t xml:space="preserve">of </w:t>
      </w:r>
      <w:r w:rsidR="003C5A3C" w:rsidRPr="00BE1C44">
        <w:rPr>
          <w:rFonts w:ascii="Tahoma" w:hAnsi="Tahoma" w:cs="Tahoma"/>
          <w:color w:val="000000" w:themeColor="text1"/>
          <w:sz w:val="20"/>
          <w:szCs w:val="20"/>
          <w:lang w:val="en-GB"/>
        </w:rPr>
        <w:t xml:space="preserve">completion of </w:t>
      </w:r>
      <w:r w:rsidR="00466A12" w:rsidRPr="00BE1C44">
        <w:rPr>
          <w:rFonts w:ascii="Tahoma" w:hAnsi="Tahoma" w:cs="Tahoma"/>
          <w:color w:val="000000" w:themeColor="text1"/>
          <w:sz w:val="20"/>
          <w:szCs w:val="20"/>
          <w:lang w:val="en-GB"/>
        </w:rPr>
        <w:t>d</w:t>
      </w:r>
      <w:r w:rsidR="003C5A3C" w:rsidRPr="00BE1C44">
        <w:rPr>
          <w:rFonts w:ascii="Tahoma" w:hAnsi="Tahoma" w:cs="Tahoma"/>
          <w:color w:val="000000" w:themeColor="text1"/>
          <w:sz w:val="20"/>
          <w:szCs w:val="20"/>
          <w:lang w:val="en-GB"/>
        </w:rPr>
        <w:t xml:space="preserve">elivery in the form of submission by the </w:t>
      </w:r>
      <w:r w:rsidR="008D36C9" w:rsidRPr="00BE1C44">
        <w:rPr>
          <w:rFonts w:ascii="Tahoma" w:hAnsi="Tahoma" w:cs="Tahoma"/>
          <w:color w:val="000000" w:themeColor="text1"/>
          <w:sz w:val="20"/>
          <w:szCs w:val="20"/>
          <w:lang w:val="en-GB"/>
        </w:rPr>
        <w:t>Supplier and</w:t>
      </w:r>
      <w:r w:rsidR="003C5A3C" w:rsidRPr="00BE1C44">
        <w:rPr>
          <w:rFonts w:ascii="Tahoma" w:hAnsi="Tahoma" w:cs="Tahoma"/>
          <w:color w:val="000000" w:themeColor="text1"/>
          <w:sz w:val="20"/>
          <w:szCs w:val="20"/>
          <w:lang w:val="en-GB"/>
        </w:rPr>
        <w:t xml:space="preserve"> acceptance by the Procuring</w:t>
      </w:r>
      <w:r w:rsidR="00C73CCF" w:rsidRPr="00BE1C44">
        <w:rPr>
          <w:rFonts w:ascii="Tahoma" w:hAnsi="Tahoma" w:cs="Tahoma"/>
          <w:color w:val="000000" w:themeColor="text1"/>
          <w:sz w:val="20"/>
          <w:szCs w:val="20"/>
          <w:lang w:val="en-GB"/>
        </w:rPr>
        <w:t xml:space="preserve"> Entity</w:t>
      </w:r>
      <w:r w:rsidR="003C5A3C" w:rsidRPr="00BE1C44">
        <w:rPr>
          <w:rFonts w:ascii="Tahoma" w:hAnsi="Tahoma" w:cs="Tahoma"/>
          <w:color w:val="000000" w:themeColor="text1"/>
          <w:sz w:val="20"/>
          <w:szCs w:val="20"/>
          <w:lang w:val="en-GB"/>
        </w:rPr>
        <w:t>, of the Delivery Chalan</w:t>
      </w:r>
      <w:r w:rsidR="00C73CCF" w:rsidRPr="00BE1C44">
        <w:rPr>
          <w:rFonts w:ascii="Tahoma" w:hAnsi="Tahoma" w:cs="Tahoma"/>
          <w:color w:val="000000" w:themeColor="text1"/>
          <w:sz w:val="20"/>
          <w:szCs w:val="20"/>
          <w:lang w:val="en-GB"/>
        </w:rPr>
        <w:t>.</w:t>
      </w:r>
      <w:r w:rsidRPr="00BE1C44">
        <w:rPr>
          <w:rFonts w:ascii="Tahoma" w:hAnsi="Tahoma" w:cs="Tahoma"/>
          <w:color w:val="000000" w:themeColor="text1"/>
          <w:sz w:val="20"/>
          <w:szCs w:val="20"/>
          <w:lang w:val="en-GB"/>
        </w:rPr>
        <w:t xml:space="preserve">  </w:t>
      </w:r>
    </w:p>
    <w:p w:rsidR="008408FF" w:rsidRPr="00BE1C44" w:rsidRDefault="008408FF" w:rsidP="00976596">
      <w:pPr>
        <w:tabs>
          <w:tab w:val="num" w:pos="540"/>
          <w:tab w:val="num" w:pos="720"/>
        </w:tabs>
        <w:spacing w:beforeLines="40" w:afterLines="40"/>
        <w:ind w:left="720"/>
        <w:jc w:val="both"/>
        <w:rPr>
          <w:rFonts w:ascii="Tahoma" w:hAnsi="Tahoma" w:cs="Tahoma"/>
          <w:color w:val="000000" w:themeColor="text1"/>
          <w:sz w:val="2"/>
          <w:szCs w:val="20"/>
          <w:lang w:val="en-GB"/>
        </w:rPr>
      </w:pPr>
    </w:p>
    <w:p w:rsidR="008408FF" w:rsidRPr="00BE1C44" w:rsidRDefault="008408FF" w:rsidP="00976596">
      <w:pPr>
        <w:numPr>
          <w:ilvl w:val="0"/>
          <w:numId w:val="13"/>
        </w:numPr>
        <w:tabs>
          <w:tab w:val="clear" w:pos="7920"/>
          <w:tab w:val="num" w:pos="54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The Security deposit shall be returned to the Supplier within twenty one (21) days after expiry of the Warranty Period.</w:t>
      </w:r>
    </w:p>
    <w:p w:rsidR="002C76C2" w:rsidRPr="00BE1C44" w:rsidRDefault="002C76C2" w:rsidP="002C76C2">
      <w:pPr>
        <w:spacing w:before="80" w:after="80"/>
        <w:ind w:left="180"/>
        <w:jc w:val="both"/>
        <w:rPr>
          <w:rFonts w:ascii="Tahoma" w:hAnsi="Tahoma" w:cs="Tahoma"/>
          <w:color w:val="000000" w:themeColor="text1"/>
          <w:sz w:val="2"/>
          <w:szCs w:val="20"/>
          <w:lang w:val="en-GB"/>
        </w:rPr>
      </w:pPr>
    </w:p>
    <w:p w:rsidR="002C76C2" w:rsidRPr="00BE1C44" w:rsidRDefault="00CA27EE"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Supplier shall remain liable to fulfil the obligations pursuant to Rule 40 (5) of the Public Procurement Rules, 2008. </w:t>
      </w:r>
    </w:p>
    <w:p w:rsidR="002C76C2" w:rsidRPr="00BE1C44" w:rsidRDefault="002C76C2" w:rsidP="002C76C2">
      <w:pPr>
        <w:ind w:left="180"/>
        <w:jc w:val="both"/>
        <w:rPr>
          <w:rFonts w:ascii="Tahoma" w:hAnsi="Tahoma" w:cs="Tahoma"/>
          <w:color w:val="000000" w:themeColor="text1"/>
          <w:sz w:val="20"/>
          <w:szCs w:val="20"/>
          <w:lang w:val="en-GB"/>
        </w:rPr>
      </w:pPr>
    </w:p>
    <w:p w:rsidR="002C76C2" w:rsidRPr="00BE1C44" w:rsidRDefault="00036806"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lastRenderedPageBreak/>
        <w:t>The Supplier shall keep the Procurement Entity harmless and indemnify from any claim, loss of property or life to himself/herself, his/her workmen or staff, any staff of the Procurement Entity or any third party while delivering the Goods and related services .</w:t>
      </w:r>
    </w:p>
    <w:p w:rsidR="00036806" w:rsidRPr="00BE1C44" w:rsidRDefault="00036806" w:rsidP="002C76C2">
      <w:pPr>
        <w:ind w:left="18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 </w:t>
      </w:r>
    </w:p>
    <w:p w:rsidR="002C76C2" w:rsidRPr="00BE1C44" w:rsidRDefault="000C5CCB"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Any claim arising out of </w:t>
      </w:r>
      <w:r w:rsidR="00CA27EE" w:rsidRPr="00BE1C44">
        <w:rPr>
          <w:rFonts w:ascii="Tahoma" w:hAnsi="Tahoma" w:cs="Tahoma"/>
          <w:color w:val="000000" w:themeColor="text1"/>
          <w:sz w:val="20"/>
          <w:szCs w:val="20"/>
          <w:lang w:val="en-GB"/>
        </w:rPr>
        <w:t xml:space="preserve">delivery of Goods and related services </w:t>
      </w:r>
      <w:r w:rsidRPr="00BE1C44">
        <w:rPr>
          <w:rFonts w:ascii="Tahoma" w:hAnsi="Tahoma" w:cs="Tahoma"/>
          <w:color w:val="000000" w:themeColor="text1"/>
          <w:sz w:val="20"/>
          <w:szCs w:val="20"/>
          <w:lang w:val="en-GB"/>
        </w:rPr>
        <w:t xml:space="preserve">shall be settled by the </w:t>
      </w:r>
      <w:r w:rsidR="003F5AFE" w:rsidRPr="00BE1C44">
        <w:rPr>
          <w:rFonts w:ascii="Tahoma" w:hAnsi="Tahoma" w:cs="Tahoma"/>
          <w:color w:val="000000" w:themeColor="text1"/>
          <w:sz w:val="20"/>
          <w:szCs w:val="20"/>
          <w:lang w:val="en-GB"/>
        </w:rPr>
        <w:t>Supplier</w:t>
      </w:r>
      <w:r w:rsidRPr="00BE1C44">
        <w:rPr>
          <w:rFonts w:ascii="Tahoma" w:hAnsi="Tahoma" w:cs="Tahoma"/>
          <w:color w:val="000000" w:themeColor="text1"/>
          <w:sz w:val="20"/>
          <w:szCs w:val="20"/>
          <w:lang w:val="en-GB"/>
        </w:rPr>
        <w:t xml:space="preserve"> at his</w:t>
      </w:r>
      <w:r w:rsidR="005B04F2" w:rsidRPr="00BE1C44">
        <w:rPr>
          <w:rFonts w:ascii="Tahoma" w:hAnsi="Tahoma" w:cs="Tahoma"/>
          <w:color w:val="000000" w:themeColor="text1"/>
          <w:sz w:val="20"/>
          <w:szCs w:val="20"/>
          <w:lang w:val="en-GB"/>
        </w:rPr>
        <w:t>/her</w:t>
      </w:r>
      <w:r w:rsidRPr="00BE1C44">
        <w:rPr>
          <w:rFonts w:ascii="Tahoma" w:hAnsi="Tahoma" w:cs="Tahoma"/>
          <w:color w:val="000000" w:themeColor="text1"/>
          <w:sz w:val="20"/>
          <w:szCs w:val="20"/>
          <w:lang w:val="en-GB"/>
        </w:rPr>
        <w:t xml:space="preserve"> own cost and responsibility.</w:t>
      </w:r>
    </w:p>
    <w:p w:rsidR="002C76C2" w:rsidRPr="00BE1C44" w:rsidRDefault="002C76C2" w:rsidP="002C76C2">
      <w:pPr>
        <w:ind w:left="180"/>
        <w:jc w:val="both"/>
        <w:rPr>
          <w:rFonts w:ascii="Tahoma" w:hAnsi="Tahoma" w:cs="Tahoma"/>
          <w:color w:val="000000" w:themeColor="text1"/>
          <w:sz w:val="10"/>
          <w:szCs w:val="20"/>
          <w:lang w:val="en-GB"/>
        </w:rPr>
      </w:pPr>
    </w:p>
    <w:p w:rsidR="000C5CCB" w:rsidRPr="00BE1C44" w:rsidRDefault="00E37B8E" w:rsidP="00976596">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D</w:t>
      </w:r>
      <w:r w:rsidR="000C5CCB" w:rsidRPr="00BE1C44">
        <w:rPr>
          <w:rFonts w:ascii="Tahoma" w:hAnsi="Tahoma" w:cs="Tahoma"/>
          <w:color w:val="000000" w:themeColor="text1"/>
          <w:sz w:val="20"/>
          <w:szCs w:val="20"/>
          <w:lang w:val="en-GB"/>
        </w:rPr>
        <w:t xml:space="preserve">amage to the </w:t>
      </w:r>
      <w:r w:rsidRPr="00BE1C44">
        <w:rPr>
          <w:rFonts w:ascii="Tahoma" w:hAnsi="Tahoma" w:cs="Tahoma"/>
          <w:color w:val="000000" w:themeColor="text1"/>
          <w:sz w:val="20"/>
          <w:szCs w:val="20"/>
          <w:lang w:val="en-GB"/>
        </w:rPr>
        <w:t>Goods during the Warranty Period s</w:t>
      </w:r>
      <w:r w:rsidR="000C5CCB" w:rsidRPr="00BE1C44">
        <w:rPr>
          <w:rFonts w:ascii="Tahoma" w:hAnsi="Tahoma" w:cs="Tahoma"/>
          <w:color w:val="000000" w:themeColor="text1"/>
          <w:sz w:val="20"/>
          <w:szCs w:val="20"/>
          <w:lang w:val="en-GB"/>
        </w:rPr>
        <w:t xml:space="preserve">hall be remedied by the </w:t>
      </w:r>
      <w:r w:rsidRPr="00BE1C44">
        <w:rPr>
          <w:rFonts w:ascii="Tahoma" w:hAnsi="Tahoma" w:cs="Tahoma"/>
          <w:color w:val="000000" w:themeColor="text1"/>
          <w:sz w:val="20"/>
          <w:szCs w:val="20"/>
          <w:lang w:val="en-GB"/>
        </w:rPr>
        <w:t>Supplier</w:t>
      </w:r>
      <w:r w:rsidR="000C5CCB" w:rsidRPr="00BE1C44">
        <w:rPr>
          <w:rFonts w:ascii="Tahoma" w:hAnsi="Tahoma" w:cs="Tahoma"/>
          <w:color w:val="000000" w:themeColor="text1"/>
          <w:sz w:val="20"/>
          <w:szCs w:val="20"/>
          <w:lang w:val="en-GB"/>
        </w:rPr>
        <w:t xml:space="preserve"> at the </w:t>
      </w:r>
      <w:r w:rsidR="003F5AFE" w:rsidRPr="00BE1C44">
        <w:rPr>
          <w:rFonts w:ascii="Tahoma" w:hAnsi="Tahoma" w:cs="Tahoma"/>
          <w:color w:val="000000" w:themeColor="text1"/>
          <w:sz w:val="20"/>
          <w:szCs w:val="20"/>
          <w:lang w:val="en-GB"/>
        </w:rPr>
        <w:t>Supplier’s own</w:t>
      </w:r>
      <w:r w:rsidR="000C5CCB" w:rsidRPr="00BE1C44">
        <w:rPr>
          <w:rFonts w:ascii="Tahoma" w:hAnsi="Tahoma" w:cs="Tahoma"/>
          <w:color w:val="000000" w:themeColor="text1"/>
          <w:sz w:val="20"/>
          <w:szCs w:val="20"/>
          <w:lang w:val="en-GB"/>
        </w:rPr>
        <w:t xml:space="preserve"> cost, if </w:t>
      </w:r>
      <w:r w:rsidR="003F5AFE" w:rsidRPr="00BE1C44">
        <w:rPr>
          <w:rFonts w:ascii="Tahoma" w:hAnsi="Tahoma" w:cs="Tahoma"/>
          <w:color w:val="000000" w:themeColor="text1"/>
          <w:sz w:val="20"/>
          <w:szCs w:val="20"/>
          <w:lang w:val="en-GB"/>
        </w:rPr>
        <w:t>the damage</w:t>
      </w:r>
      <w:r w:rsidR="000C5CCB" w:rsidRPr="00BE1C44">
        <w:rPr>
          <w:rFonts w:ascii="Tahoma" w:hAnsi="Tahoma" w:cs="Tahoma"/>
          <w:color w:val="000000" w:themeColor="text1"/>
          <w:sz w:val="20"/>
          <w:szCs w:val="20"/>
          <w:lang w:val="en-GB"/>
        </w:rPr>
        <w:t xml:space="preserve"> arises from the </w:t>
      </w:r>
      <w:r w:rsidRPr="00BE1C44">
        <w:rPr>
          <w:rFonts w:ascii="Tahoma" w:hAnsi="Tahoma" w:cs="Tahoma"/>
          <w:color w:val="000000" w:themeColor="text1"/>
          <w:sz w:val="20"/>
          <w:szCs w:val="20"/>
          <w:lang w:val="en-GB"/>
        </w:rPr>
        <w:t>supply and installation by the Supplier.</w:t>
      </w:r>
    </w:p>
    <w:p w:rsidR="000A7712" w:rsidRPr="00BE1C44" w:rsidRDefault="000A7712" w:rsidP="00976596">
      <w:pPr>
        <w:spacing w:beforeLines="40" w:afterLines="40"/>
        <w:jc w:val="both"/>
        <w:rPr>
          <w:rFonts w:ascii="Tahoma" w:hAnsi="Tahoma" w:cs="Tahoma"/>
          <w:color w:val="000000" w:themeColor="text1"/>
          <w:sz w:val="4"/>
          <w:szCs w:val="20"/>
          <w:lang w:val="en-GB"/>
        </w:rPr>
      </w:pPr>
    </w:p>
    <w:p w:rsidR="00466A12" w:rsidRPr="00BE1C44" w:rsidRDefault="000A7712" w:rsidP="00976596">
      <w:pPr>
        <w:numPr>
          <w:ilvl w:val="0"/>
          <w:numId w:val="13"/>
        </w:numPr>
        <w:tabs>
          <w:tab w:val="clear" w:pos="7920"/>
          <w:tab w:val="num" w:pos="720"/>
        </w:tabs>
        <w:spacing w:beforeLines="40" w:afterLines="40"/>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No modification to Scope of Supply and </w:t>
      </w:r>
      <w:r w:rsidR="008C2F19" w:rsidRPr="00BE1C44">
        <w:rPr>
          <w:rFonts w:ascii="Tahoma" w:hAnsi="Tahoma" w:cs="Tahoma"/>
          <w:color w:val="000000" w:themeColor="text1"/>
          <w:sz w:val="20"/>
          <w:szCs w:val="20"/>
          <w:lang w:val="en-GB"/>
        </w:rPr>
        <w:t xml:space="preserve">no </w:t>
      </w:r>
      <w:r w:rsidRPr="00BE1C44">
        <w:rPr>
          <w:rFonts w:ascii="Tahoma" w:hAnsi="Tahoma" w:cs="Tahoma"/>
          <w:color w:val="000000" w:themeColor="text1"/>
          <w:sz w:val="20"/>
          <w:szCs w:val="20"/>
          <w:lang w:val="en-GB"/>
        </w:rPr>
        <w:t>Variations to the quantities ordered shall be permissible under any circumstances.</w:t>
      </w:r>
    </w:p>
    <w:p w:rsidR="00A77FDF" w:rsidRPr="00BE1C44" w:rsidRDefault="00A77FDF" w:rsidP="00A77FDF">
      <w:pPr>
        <w:pStyle w:val="ListParagraph"/>
        <w:rPr>
          <w:rFonts w:ascii="Tahoma" w:hAnsi="Tahoma" w:cs="Tahoma"/>
          <w:color w:val="000000" w:themeColor="text1"/>
          <w:sz w:val="8"/>
          <w:szCs w:val="20"/>
          <w:lang w:val="en-GB"/>
        </w:rPr>
      </w:pPr>
    </w:p>
    <w:p w:rsidR="00736198" w:rsidRPr="00BE1C44" w:rsidRDefault="00736198" w:rsidP="00C07DA4">
      <w:pPr>
        <w:numPr>
          <w:ilvl w:val="0"/>
          <w:numId w:val="13"/>
        </w:numPr>
        <w:tabs>
          <w:tab w:val="clear" w:pos="7920"/>
          <w:tab w:val="num" w:pos="720"/>
        </w:tabs>
        <w:ind w:left="720" w:hanging="540"/>
        <w:jc w:val="both"/>
        <w:rPr>
          <w:rFonts w:ascii="Tahoma" w:hAnsi="Tahoma" w:cs="Tahoma"/>
          <w:b/>
          <w:color w:val="000000" w:themeColor="text1"/>
          <w:sz w:val="20"/>
          <w:szCs w:val="20"/>
          <w:lang w:val="en-GB"/>
        </w:rPr>
      </w:pPr>
      <w:r w:rsidRPr="00BE1C44">
        <w:rPr>
          <w:rFonts w:ascii="Arial" w:hAnsi="Arial" w:cs="Arial"/>
          <w:b/>
          <w:color w:val="000000" w:themeColor="text1"/>
          <w:sz w:val="20"/>
          <w:szCs w:val="20"/>
          <w:lang w:val="en-GB"/>
        </w:rPr>
        <w:t xml:space="preserve">The Procuring Entity contracting shall amend the Contract incorporating required approved changes subsequently introduced to the original </w:t>
      </w:r>
      <w:r w:rsidR="00036806" w:rsidRPr="00BE1C44">
        <w:rPr>
          <w:rFonts w:ascii="Arial" w:hAnsi="Arial" w:cs="Arial"/>
          <w:b/>
          <w:color w:val="000000" w:themeColor="text1"/>
          <w:sz w:val="20"/>
          <w:szCs w:val="20"/>
          <w:lang w:val="en-GB"/>
        </w:rPr>
        <w:t xml:space="preserve">Terms and </w:t>
      </w:r>
      <w:r w:rsidRPr="00BE1C44">
        <w:rPr>
          <w:rFonts w:ascii="Arial" w:hAnsi="Arial" w:cs="Arial"/>
          <w:b/>
          <w:color w:val="000000" w:themeColor="text1"/>
          <w:sz w:val="20"/>
          <w:szCs w:val="20"/>
          <w:lang w:val="en-GB"/>
        </w:rPr>
        <w:t>Conditions in line with Rules, where necessary.</w:t>
      </w:r>
    </w:p>
    <w:p w:rsidR="00856575" w:rsidRPr="00BE1C44" w:rsidRDefault="00856575" w:rsidP="00856575">
      <w:pPr>
        <w:pStyle w:val="ListParagraph"/>
        <w:rPr>
          <w:rFonts w:ascii="Tahoma" w:hAnsi="Tahoma" w:cs="Tahoma"/>
          <w:b/>
          <w:color w:val="000000" w:themeColor="text1"/>
          <w:sz w:val="20"/>
          <w:szCs w:val="20"/>
          <w:lang w:val="en-GB"/>
        </w:rPr>
      </w:pPr>
    </w:p>
    <w:p w:rsidR="00856575" w:rsidRPr="00BE1C44" w:rsidRDefault="00856575" w:rsidP="00856575">
      <w:pPr>
        <w:tabs>
          <w:tab w:val="num" w:pos="720"/>
        </w:tabs>
        <w:ind w:left="720"/>
        <w:jc w:val="both"/>
        <w:rPr>
          <w:rFonts w:ascii="Tahoma" w:hAnsi="Tahoma" w:cs="Tahoma"/>
          <w:b/>
          <w:color w:val="000000" w:themeColor="text1"/>
          <w:sz w:val="4"/>
          <w:szCs w:val="20"/>
          <w:lang w:val="en-GB"/>
        </w:rPr>
      </w:pPr>
    </w:p>
    <w:p w:rsidR="003C5A3C" w:rsidRPr="00BE1C44" w:rsidRDefault="003C5A3C" w:rsidP="00C07DA4">
      <w:pPr>
        <w:numPr>
          <w:ilvl w:val="0"/>
          <w:numId w:val="13"/>
        </w:numPr>
        <w:tabs>
          <w:tab w:val="clear" w:pos="7920"/>
          <w:tab w:val="num" w:pos="7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The Procuring Entity may, by written Notice sent to the Supplier, terminate the Contract in whole or in part  at any time, if the Supplier:</w:t>
      </w:r>
    </w:p>
    <w:p w:rsidR="00A77FDF" w:rsidRPr="00BE1C44" w:rsidRDefault="00A77FDF" w:rsidP="00A77FDF">
      <w:pPr>
        <w:pStyle w:val="ListParagraph"/>
        <w:rPr>
          <w:rFonts w:ascii="Tahoma" w:hAnsi="Tahoma" w:cs="Tahoma"/>
          <w:color w:val="000000" w:themeColor="text1"/>
          <w:sz w:val="12"/>
          <w:szCs w:val="20"/>
          <w:lang w:val="en-GB"/>
        </w:rPr>
      </w:pPr>
    </w:p>
    <w:p w:rsidR="00A77FDF" w:rsidRPr="00BE1C44" w:rsidRDefault="00A77FDF" w:rsidP="00A77FDF">
      <w:pPr>
        <w:tabs>
          <w:tab w:val="num" w:pos="720"/>
        </w:tabs>
        <w:ind w:left="720"/>
        <w:jc w:val="both"/>
        <w:rPr>
          <w:rFonts w:ascii="Tahoma" w:hAnsi="Tahoma" w:cs="Tahoma"/>
          <w:color w:val="000000" w:themeColor="text1"/>
          <w:sz w:val="2"/>
          <w:szCs w:val="20"/>
          <w:lang w:val="en-GB"/>
        </w:rPr>
      </w:pP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fails to deliver Goods and related services as per Delivery Schedule and Specifications.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in the judgement of the Procuring Entity, has engaged in any corrupt, fraudulent, collusive or coercive practices in competing for or in delivery of goods and related services.</w:t>
      </w:r>
    </w:p>
    <w:p w:rsidR="003C5A3C" w:rsidRPr="00BE1C44" w:rsidRDefault="003C5A3C" w:rsidP="00C07DA4">
      <w:pPr>
        <w:numPr>
          <w:ilvl w:val="1"/>
          <w:numId w:val="14"/>
        </w:numPr>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fails to perform any other obligation(s) under the Contract. </w:t>
      </w:r>
    </w:p>
    <w:p w:rsidR="003C5A3C" w:rsidRPr="00BE1C44" w:rsidRDefault="003C5A3C" w:rsidP="003C5A3C">
      <w:pPr>
        <w:ind w:left="360"/>
        <w:jc w:val="both"/>
        <w:rPr>
          <w:rFonts w:ascii="Tahoma" w:hAnsi="Tahoma" w:cs="Tahoma"/>
          <w:color w:val="000000" w:themeColor="text1"/>
          <w:sz w:val="10"/>
          <w:szCs w:val="20"/>
          <w:lang w:val="en-GB"/>
        </w:rPr>
      </w:pPr>
    </w:p>
    <w:p w:rsidR="002C76C2" w:rsidRPr="00BE1C44" w:rsidRDefault="000C5CCB" w:rsidP="00976596">
      <w:pPr>
        <w:pStyle w:val="ClauseSubList"/>
        <w:numPr>
          <w:ilvl w:val="0"/>
          <w:numId w:val="13"/>
        </w:numPr>
        <w:tabs>
          <w:tab w:val="clear" w:pos="7920"/>
        </w:tabs>
        <w:spacing w:beforeLines="40" w:afterLines="40"/>
        <w:ind w:left="720" w:hanging="540"/>
        <w:jc w:val="both"/>
        <w:rPr>
          <w:rFonts w:ascii="Tahoma" w:hAnsi="Tahoma" w:cs="Tahoma"/>
          <w:color w:val="000000" w:themeColor="text1"/>
          <w:sz w:val="20"/>
          <w:szCs w:val="20"/>
        </w:rPr>
      </w:pPr>
      <w:r w:rsidRPr="00BE1C44">
        <w:rPr>
          <w:rFonts w:ascii="Tahoma" w:hAnsi="Tahoma" w:cs="Tahoma"/>
          <w:color w:val="000000" w:themeColor="text1"/>
          <w:sz w:val="20"/>
          <w:szCs w:val="20"/>
        </w:rPr>
        <w:t xml:space="preserve">The </w:t>
      </w:r>
      <w:r w:rsidR="0031013E" w:rsidRPr="00BE1C44">
        <w:rPr>
          <w:rFonts w:ascii="Tahoma" w:hAnsi="Tahoma" w:cs="Tahoma"/>
          <w:color w:val="000000" w:themeColor="text1"/>
          <w:sz w:val="20"/>
          <w:szCs w:val="20"/>
        </w:rPr>
        <w:t>P</w:t>
      </w:r>
      <w:r w:rsidRPr="00BE1C44">
        <w:rPr>
          <w:rFonts w:ascii="Tahoma" w:hAnsi="Tahoma" w:cs="Tahoma"/>
          <w:color w:val="000000" w:themeColor="text1"/>
          <w:sz w:val="20"/>
          <w:szCs w:val="20"/>
        </w:rPr>
        <w:t xml:space="preserve">rocuring Entity and the </w:t>
      </w:r>
      <w:r w:rsidR="00E37B8E" w:rsidRPr="00BE1C44">
        <w:rPr>
          <w:rFonts w:ascii="Tahoma" w:hAnsi="Tahoma" w:cs="Tahoma"/>
          <w:color w:val="000000" w:themeColor="text1"/>
          <w:sz w:val="20"/>
          <w:szCs w:val="20"/>
        </w:rPr>
        <w:t>Supplier</w:t>
      </w:r>
      <w:r w:rsidRPr="00BE1C44">
        <w:rPr>
          <w:rFonts w:ascii="Tahoma" w:hAnsi="Tahoma" w:cs="Tahoma"/>
          <w:color w:val="000000" w:themeColor="text1"/>
          <w:sz w:val="20"/>
          <w:szCs w:val="20"/>
        </w:rPr>
        <w:t xml:space="preserve"> shall use their best efforts to settle amicably all possible disputes arising out of or in connection with this Contract or its interpretation.</w:t>
      </w:r>
    </w:p>
    <w:p w:rsidR="004E1C46" w:rsidRPr="00BE1C44" w:rsidRDefault="004E1C46" w:rsidP="00976596">
      <w:pPr>
        <w:pStyle w:val="ClauseSubList"/>
        <w:tabs>
          <w:tab w:val="clear" w:pos="576"/>
        </w:tabs>
        <w:spacing w:beforeLines="40" w:afterLines="40"/>
        <w:ind w:left="720" w:firstLine="0"/>
        <w:jc w:val="both"/>
        <w:rPr>
          <w:rFonts w:ascii="Tahoma" w:hAnsi="Tahoma" w:cs="Tahoma"/>
          <w:color w:val="000000" w:themeColor="text1"/>
          <w:sz w:val="6"/>
          <w:szCs w:val="20"/>
        </w:rPr>
      </w:pPr>
    </w:p>
    <w:p w:rsidR="00FC0211" w:rsidRPr="00BE1C44" w:rsidRDefault="00FC0211" w:rsidP="00C07DA4">
      <w:pPr>
        <w:numPr>
          <w:ilvl w:val="0"/>
          <w:numId w:val="13"/>
        </w:numPr>
        <w:tabs>
          <w:tab w:val="clear" w:pos="7920"/>
        </w:tabs>
        <w:ind w:left="720" w:hanging="540"/>
        <w:jc w:val="both"/>
        <w:rPr>
          <w:rFonts w:ascii="Tahoma" w:hAnsi="Tahoma" w:cs="Tahoma"/>
          <w:color w:val="000000" w:themeColor="text1"/>
          <w:sz w:val="20"/>
          <w:szCs w:val="20"/>
          <w:lang w:val="en-GB"/>
        </w:rPr>
      </w:pPr>
      <w:r w:rsidRPr="00BE1C44">
        <w:rPr>
          <w:rFonts w:ascii="Tahoma" w:hAnsi="Tahoma" w:cs="Tahoma"/>
          <w:color w:val="000000" w:themeColor="text1"/>
          <w:sz w:val="20"/>
          <w:szCs w:val="20"/>
          <w:lang w:val="en-GB"/>
        </w:rPr>
        <w:t xml:space="preserve">The </w:t>
      </w:r>
      <w:r w:rsidR="00E37B8E" w:rsidRPr="00BE1C44">
        <w:rPr>
          <w:rFonts w:ascii="Tahoma" w:hAnsi="Tahoma" w:cs="Tahoma"/>
          <w:color w:val="000000" w:themeColor="text1"/>
          <w:sz w:val="20"/>
          <w:szCs w:val="20"/>
          <w:lang w:val="en-GB"/>
        </w:rPr>
        <w:t xml:space="preserve">Supplier </w:t>
      </w:r>
      <w:r w:rsidRPr="00BE1C44">
        <w:rPr>
          <w:rFonts w:ascii="Tahoma" w:hAnsi="Tahoma" w:cs="Tahoma"/>
          <w:color w:val="000000" w:themeColor="text1"/>
          <w:sz w:val="20"/>
          <w:szCs w:val="20"/>
          <w:lang w:val="en-GB"/>
        </w:rPr>
        <w:t xml:space="preserve">shall be </w:t>
      </w:r>
      <w:r w:rsidR="00283C72" w:rsidRPr="00BE1C44">
        <w:rPr>
          <w:rFonts w:ascii="Tahoma" w:hAnsi="Tahoma" w:cs="Tahoma"/>
          <w:color w:val="000000" w:themeColor="text1"/>
          <w:sz w:val="20"/>
          <w:szCs w:val="20"/>
          <w:lang w:val="en-GB"/>
        </w:rPr>
        <w:t xml:space="preserve">subject to, and </w:t>
      </w:r>
      <w:r w:rsidRPr="00BE1C44">
        <w:rPr>
          <w:rFonts w:ascii="Tahoma" w:hAnsi="Tahoma" w:cs="Tahoma"/>
          <w:color w:val="000000" w:themeColor="text1"/>
          <w:sz w:val="20"/>
          <w:szCs w:val="20"/>
          <w:lang w:val="en-GB"/>
        </w:rPr>
        <w:t>aware of provision on corruption, fraudulence, collusion and coercion in Section 64 of the Public Procurement Act, 2006 and Rule 127 of the Public Procurement Rules, 2008.</w:t>
      </w:r>
    </w:p>
    <w:p w:rsidR="00FC0211" w:rsidRPr="00BE1C44" w:rsidRDefault="00FC0211" w:rsidP="00976596">
      <w:pPr>
        <w:pStyle w:val="ClauseSubList"/>
        <w:tabs>
          <w:tab w:val="clear" w:pos="576"/>
          <w:tab w:val="num" w:pos="720"/>
        </w:tabs>
        <w:spacing w:beforeLines="40" w:afterLines="40"/>
        <w:ind w:left="720" w:hanging="180"/>
        <w:jc w:val="both"/>
        <w:rPr>
          <w:rFonts w:ascii="Tahoma" w:hAnsi="Tahoma" w:cs="Tahoma"/>
          <w:color w:val="000000" w:themeColor="text1"/>
          <w:sz w:val="20"/>
          <w:szCs w:val="20"/>
        </w:rPr>
      </w:pPr>
    </w:p>
    <w:p w:rsidR="000C5CCB" w:rsidRPr="00BE1C44" w:rsidRDefault="000C5CCB" w:rsidP="00976596">
      <w:pPr>
        <w:pStyle w:val="ClauseSubList"/>
        <w:tabs>
          <w:tab w:val="clear" w:pos="576"/>
          <w:tab w:val="num" w:pos="720"/>
        </w:tabs>
        <w:spacing w:beforeLines="40" w:afterLines="40"/>
        <w:ind w:left="720" w:hanging="180"/>
        <w:jc w:val="both"/>
        <w:rPr>
          <w:rFonts w:ascii="Tahoma" w:eastAsia="SimSun" w:hAnsi="Tahoma" w:cs="Tahoma"/>
          <w:color w:val="000000" w:themeColor="text1"/>
          <w:sz w:val="20"/>
          <w:szCs w:val="20"/>
          <w:lang w:eastAsia="zh-CN"/>
        </w:rPr>
      </w:pPr>
    </w:p>
    <w:bookmarkEnd w:id="18"/>
    <w:bookmarkEnd w:id="19"/>
    <w:p w:rsidR="0032109E" w:rsidRPr="00BE1C44" w:rsidRDefault="0032109E" w:rsidP="006018BF">
      <w:pPr>
        <w:jc w:val="center"/>
        <w:rPr>
          <w:color w:val="000000" w:themeColor="text1"/>
          <w:lang w:val="en-GB"/>
        </w:rPr>
      </w:pPr>
    </w:p>
    <w:p w:rsidR="0032109E" w:rsidRPr="00BE1C44" w:rsidRDefault="0032109E" w:rsidP="006018BF">
      <w:pPr>
        <w:jc w:val="center"/>
        <w:rPr>
          <w:color w:val="000000" w:themeColor="text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0"/>
        <w:gridCol w:w="4770"/>
      </w:tblGrid>
      <w:tr w:rsidR="006473B9" w:rsidRPr="00BE1C44">
        <w:tc>
          <w:tcPr>
            <w:tcW w:w="4770" w:type="dxa"/>
          </w:tcPr>
          <w:p w:rsidR="006473B9" w:rsidRPr="00BE1C44" w:rsidRDefault="006473B9" w:rsidP="00A722C1">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Purchaser:</w:t>
            </w:r>
          </w:p>
          <w:p w:rsidR="006473B9" w:rsidRPr="00BE1C44" w:rsidRDefault="006473B9" w:rsidP="00A722C1">
            <w:pPr>
              <w:rPr>
                <w:rFonts w:ascii="Arial" w:hAnsi="Arial" w:cs="Arial"/>
                <w:color w:val="000000" w:themeColor="text1"/>
                <w:sz w:val="22"/>
                <w:szCs w:val="22"/>
                <w:lang w:val="en-GB"/>
              </w:rPr>
            </w:pPr>
          </w:p>
          <w:p w:rsidR="006473B9" w:rsidRDefault="006473B9"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Default="00DC3EE4" w:rsidP="00A722C1">
            <w:pPr>
              <w:rPr>
                <w:rFonts w:ascii="Arial" w:hAnsi="Arial" w:cs="Arial"/>
                <w:color w:val="000000" w:themeColor="text1"/>
                <w:sz w:val="22"/>
                <w:szCs w:val="22"/>
                <w:lang w:val="en-GB"/>
              </w:rPr>
            </w:pPr>
          </w:p>
          <w:p w:rsidR="00DC3EE4" w:rsidRPr="00BE1C44" w:rsidRDefault="00DC3EE4"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Procuring Entity with name and  Designation</w:t>
            </w:r>
            <w:r w:rsidRPr="00BE1C44">
              <w:rPr>
                <w:rFonts w:ascii="Arial" w:hAnsi="Arial" w:cs="Arial"/>
                <w:color w:val="000000" w:themeColor="text1"/>
                <w:sz w:val="22"/>
                <w:szCs w:val="22"/>
                <w:lang w:val="en-GB"/>
              </w:rPr>
              <w:t xml:space="preserve">  </w:t>
            </w:r>
          </w:p>
          <w:p w:rsidR="00DE4160" w:rsidRPr="00BE1C44" w:rsidRDefault="00DE4160" w:rsidP="00DE4160">
            <w:pPr>
              <w:rPr>
                <w:rFonts w:ascii="Arial" w:hAnsi="Arial" w:cs="Arial"/>
                <w:color w:val="000000" w:themeColor="text1"/>
                <w:sz w:val="20"/>
                <w:szCs w:val="20"/>
                <w:lang w:val="en-GB"/>
              </w:rPr>
            </w:pPr>
            <w:r w:rsidRPr="00BE1C44">
              <w:rPr>
                <w:rFonts w:ascii="Arial" w:hAnsi="Arial" w:cs="Arial"/>
                <w:color w:val="000000" w:themeColor="text1"/>
                <w:sz w:val="22"/>
                <w:szCs w:val="22"/>
                <w:lang w:val="en-GB"/>
              </w:rPr>
              <w:t>Name</w:t>
            </w:r>
            <w:r w:rsidRPr="00BE1C44">
              <w:rPr>
                <w:rFonts w:ascii="Arial" w:hAnsi="Arial" w:cs="Arial"/>
                <w:color w:val="000000" w:themeColor="text1"/>
                <w:sz w:val="20"/>
                <w:szCs w:val="20"/>
                <w:lang w:val="en-GB"/>
              </w:rPr>
              <w:t xml:space="preserve">: </w:t>
            </w:r>
            <w:r w:rsidR="00881E9B" w:rsidRPr="00BE1C44">
              <w:rPr>
                <w:rFonts w:ascii="Arial" w:hAnsi="Arial" w:cs="Arial"/>
                <w:color w:val="000000" w:themeColor="text1"/>
                <w:sz w:val="20"/>
                <w:szCs w:val="20"/>
                <w:lang w:val="en-GB"/>
              </w:rPr>
              <w:t>Professor Dr. Md. Abu Bin Hasan Susan</w:t>
            </w:r>
          </w:p>
          <w:p w:rsidR="00DE4160" w:rsidRPr="00DC3EE4" w:rsidRDefault="00DE4160" w:rsidP="00DE4160">
            <w:pPr>
              <w:rPr>
                <w:rFonts w:ascii="Arial" w:hAnsi="Arial" w:cs="Arial"/>
                <w:color w:val="000000" w:themeColor="text1"/>
                <w:sz w:val="21"/>
                <w:szCs w:val="21"/>
                <w:lang w:val="en-GB"/>
              </w:rPr>
            </w:pPr>
            <w:r w:rsidRPr="00DC3EE4">
              <w:rPr>
                <w:rFonts w:ascii="Arial" w:hAnsi="Arial" w:cs="Arial"/>
                <w:color w:val="000000" w:themeColor="text1"/>
                <w:sz w:val="21"/>
                <w:szCs w:val="21"/>
                <w:lang w:val="en-GB"/>
              </w:rPr>
              <w:t xml:space="preserve">Designation: </w:t>
            </w:r>
            <w:r w:rsidR="00D6342B" w:rsidRPr="00D6342B">
              <w:rPr>
                <w:rFonts w:ascii="Arial" w:hAnsi="Arial" w:cs="Arial"/>
                <w:iCs/>
                <w:color w:val="000000" w:themeColor="text1"/>
                <w:sz w:val="21"/>
                <w:szCs w:val="21"/>
                <w:lang w:val="en-GB"/>
              </w:rPr>
              <w:t>Sub-Project Manager</w:t>
            </w:r>
            <w:r w:rsidR="00AD6A55">
              <w:rPr>
                <w:rFonts w:ascii="Arial" w:hAnsi="Arial" w:cs="Arial"/>
                <w:iCs/>
                <w:color w:val="000000" w:themeColor="text1"/>
                <w:sz w:val="21"/>
                <w:szCs w:val="21"/>
                <w:lang w:val="en-GB"/>
              </w:rPr>
              <w:t xml:space="preserve"> (CPSF-231)</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Department of Chemistry (MHK Bhaban), </w:t>
            </w:r>
          </w:p>
          <w:p w:rsidR="00FB0418" w:rsidRPr="00DC3EE4" w:rsidRDefault="00FB0418" w:rsidP="00FB0418">
            <w:pPr>
              <w:pStyle w:val="Heading1"/>
              <w:jc w:val="left"/>
              <w:rPr>
                <w:rFonts w:cs="Arial"/>
                <w:b w:val="0"/>
                <w:color w:val="000000" w:themeColor="text1"/>
                <w:sz w:val="21"/>
                <w:szCs w:val="21"/>
                <w:lang w:val="en-GB"/>
              </w:rPr>
            </w:pPr>
            <w:r w:rsidRPr="00DC3EE4">
              <w:rPr>
                <w:rFonts w:cs="Arial"/>
                <w:b w:val="0"/>
                <w:color w:val="000000" w:themeColor="text1"/>
                <w:sz w:val="21"/>
                <w:szCs w:val="21"/>
                <w:lang w:val="en-GB"/>
              </w:rPr>
              <w:t xml:space="preserve">Room No. </w:t>
            </w:r>
            <w:r w:rsidR="00881E9B" w:rsidRPr="00DC3EE4">
              <w:rPr>
                <w:rFonts w:cs="Arial"/>
                <w:b w:val="0"/>
                <w:color w:val="000000" w:themeColor="text1"/>
                <w:sz w:val="21"/>
                <w:szCs w:val="21"/>
                <w:lang w:val="en-GB"/>
              </w:rPr>
              <w:t>2</w:t>
            </w:r>
            <w:r w:rsidR="00367885" w:rsidRPr="00DC3EE4">
              <w:rPr>
                <w:rFonts w:cs="Arial"/>
                <w:b w:val="0"/>
                <w:color w:val="000000" w:themeColor="text1"/>
                <w:sz w:val="21"/>
                <w:szCs w:val="21"/>
                <w:lang w:val="en-GB"/>
              </w:rPr>
              <w:t>18</w:t>
            </w:r>
            <w:r w:rsidRPr="00DC3EE4">
              <w:rPr>
                <w:rFonts w:cs="Arial"/>
                <w:b w:val="0"/>
                <w:color w:val="000000" w:themeColor="text1"/>
                <w:sz w:val="21"/>
                <w:szCs w:val="21"/>
                <w:lang w:val="en-GB"/>
              </w:rPr>
              <w:t>, University of Dhaka</w:t>
            </w:r>
          </w:p>
          <w:p w:rsidR="006473B9" w:rsidRPr="00BE1C44" w:rsidRDefault="006473B9" w:rsidP="00C07DA4">
            <w:pPr>
              <w:jc w:val="right"/>
              <w:rPr>
                <w:rFonts w:ascii="Arial" w:hAnsi="Arial" w:cs="Arial"/>
                <w:color w:val="000000" w:themeColor="text1"/>
                <w:sz w:val="22"/>
                <w:szCs w:val="22"/>
                <w:lang w:val="en-GB"/>
              </w:rPr>
            </w:pPr>
          </w:p>
        </w:tc>
        <w:tc>
          <w:tcPr>
            <w:tcW w:w="4770" w:type="dxa"/>
          </w:tcPr>
          <w:p w:rsidR="006473B9" w:rsidRPr="00BE1C44" w:rsidRDefault="006473B9" w:rsidP="006473B9">
            <w:pPr>
              <w:rPr>
                <w:rFonts w:ascii="Arial" w:hAnsi="Arial" w:cs="Arial"/>
                <w:b/>
                <w:color w:val="000000" w:themeColor="text1"/>
                <w:sz w:val="22"/>
                <w:szCs w:val="22"/>
                <w:lang w:val="en-GB"/>
              </w:rPr>
            </w:pPr>
            <w:r w:rsidRPr="00BE1C44">
              <w:rPr>
                <w:rFonts w:ascii="Arial" w:hAnsi="Arial" w:cs="Arial"/>
                <w:b/>
                <w:color w:val="000000" w:themeColor="text1"/>
                <w:sz w:val="22"/>
                <w:szCs w:val="22"/>
                <w:lang w:val="en-GB"/>
              </w:rPr>
              <w:t>For the Supplier:</w:t>
            </w:r>
          </w:p>
          <w:p w:rsidR="006473B9" w:rsidRPr="00BE1C44" w:rsidRDefault="006473B9" w:rsidP="006473B9">
            <w:pPr>
              <w:rPr>
                <w:rFonts w:ascii="Arial" w:hAnsi="Arial" w:cs="Arial"/>
                <w:color w:val="000000" w:themeColor="text1"/>
                <w:sz w:val="22"/>
                <w:szCs w:val="22"/>
                <w:lang w:val="en-GB"/>
              </w:rPr>
            </w:pPr>
          </w:p>
          <w:p w:rsidR="006473B9" w:rsidRDefault="006473B9"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Default="00DC3EE4" w:rsidP="006473B9">
            <w:pPr>
              <w:rPr>
                <w:rFonts w:ascii="Arial" w:hAnsi="Arial" w:cs="Arial"/>
                <w:color w:val="000000" w:themeColor="text1"/>
                <w:sz w:val="22"/>
                <w:szCs w:val="22"/>
                <w:lang w:val="en-GB"/>
              </w:rPr>
            </w:pPr>
          </w:p>
          <w:p w:rsidR="00DC3EE4" w:rsidRPr="00BE1C44" w:rsidRDefault="00DC3EE4" w:rsidP="006473B9">
            <w:pPr>
              <w:rPr>
                <w:rFonts w:ascii="Arial" w:hAnsi="Arial" w:cs="Arial"/>
                <w:color w:val="000000" w:themeColor="text1"/>
                <w:sz w:val="22"/>
                <w:szCs w:val="22"/>
                <w:lang w:val="en-GB"/>
              </w:rPr>
            </w:pPr>
          </w:p>
          <w:p w:rsidR="006473B9" w:rsidRPr="00BE1C44" w:rsidRDefault="006473B9" w:rsidP="006473B9">
            <w:pPr>
              <w:rPr>
                <w:rFonts w:ascii="Arial" w:hAnsi="Arial" w:cs="Arial"/>
                <w:color w:val="000000" w:themeColor="text1"/>
                <w:sz w:val="22"/>
                <w:szCs w:val="22"/>
                <w:lang w:val="en-GB"/>
              </w:rPr>
            </w:pPr>
            <w:r w:rsidRPr="00BE1C44">
              <w:rPr>
                <w:rFonts w:ascii="Arial" w:hAnsi="Arial" w:cs="Arial"/>
                <w:color w:val="000000" w:themeColor="text1"/>
                <w:sz w:val="21"/>
                <w:szCs w:val="21"/>
                <w:lang w:val="en-GB"/>
              </w:rPr>
              <w:t>Signature of the Supplier with name Designation</w:t>
            </w:r>
            <w:r w:rsidRPr="00BE1C44">
              <w:rPr>
                <w:rFonts w:ascii="Arial" w:hAnsi="Arial" w:cs="Arial"/>
                <w:color w:val="000000" w:themeColor="text1"/>
                <w:sz w:val="22"/>
                <w:szCs w:val="22"/>
                <w:lang w:val="en-GB"/>
              </w:rPr>
              <w:t xml:space="preserve">  </w:t>
            </w:r>
          </w:p>
          <w:p w:rsidR="006473B9" w:rsidRPr="00BE1C44" w:rsidRDefault="006473B9" w:rsidP="00A722C1">
            <w:pPr>
              <w:rPr>
                <w:rFonts w:ascii="Arial" w:hAnsi="Arial" w:cs="Arial"/>
                <w:color w:val="000000" w:themeColor="text1"/>
                <w:sz w:val="22"/>
                <w:szCs w:val="22"/>
                <w:lang w:val="en-GB"/>
              </w:rPr>
            </w:pPr>
          </w:p>
          <w:p w:rsidR="006473B9" w:rsidRPr="00BE1C44" w:rsidRDefault="006473B9" w:rsidP="00A722C1">
            <w:pPr>
              <w:rPr>
                <w:rFonts w:ascii="Arial" w:hAnsi="Arial" w:cs="Arial"/>
                <w:color w:val="000000" w:themeColor="text1"/>
                <w:sz w:val="22"/>
                <w:szCs w:val="22"/>
                <w:lang w:val="en-GB"/>
              </w:rPr>
            </w:pPr>
          </w:p>
        </w:tc>
      </w:tr>
      <w:tr w:rsidR="006473B9" w:rsidRPr="00F65C57">
        <w:tc>
          <w:tcPr>
            <w:tcW w:w="4770" w:type="dxa"/>
          </w:tcPr>
          <w:p w:rsidR="006473B9" w:rsidRPr="00BE1C44"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c>
          <w:tcPr>
            <w:tcW w:w="4770" w:type="dxa"/>
          </w:tcPr>
          <w:p w:rsidR="006473B9" w:rsidRPr="00F65C57" w:rsidRDefault="006473B9" w:rsidP="00A722C1">
            <w:pPr>
              <w:rPr>
                <w:rFonts w:ascii="Arial" w:hAnsi="Arial" w:cs="Arial"/>
                <w:color w:val="000000" w:themeColor="text1"/>
                <w:sz w:val="22"/>
                <w:szCs w:val="22"/>
                <w:lang w:val="en-GB"/>
              </w:rPr>
            </w:pPr>
            <w:r w:rsidRPr="00BE1C44">
              <w:rPr>
                <w:rFonts w:ascii="Arial" w:hAnsi="Arial" w:cs="Arial"/>
                <w:color w:val="000000" w:themeColor="text1"/>
                <w:sz w:val="22"/>
                <w:szCs w:val="22"/>
                <w:lang w:val="en-GB"/>
              </w:rPr>
              <w:t>Date</w:t>
            </w:r>
            <w:r w:rsidR="00FA5820">
              <w:rPr>
                <w:rFonts w:ascii="Arial" w:hAnsi="Arial" w:cs="Arial"/>
                <w:color w:val="000000" w:themeColor="text1"/>
                <w:sz w:val="22"/>
                <w:szCs w:val="22"/>
                <w:lang w:val="en-GB"/>
              </w:rPr>
              <w:t>:</w:t>
            </w:r>
          </w:p>
        </w:tc>
      </w:tr>
    </w:tbl>
    <w:p w:rsidR="0032109E" w:rsidRPr="00F65C57" w:rsidRDefault="0032109E" w:rsidP="006018BF">
      <w:pPr>
        <w:jc w:val="center"/>
        <w:rPr>
          <w:color w:val="000000" w:themeColor="text1"/>
          <w:lang w:val="en-GB"/>
        </w:rPr>
      </w:pPr>
    </w:p>
    <w:sectPr w:rsidR="0032109E" w:rsidRPr="00F65C57" w:rsidSect="00F0340F">
      <w:headerReference w:type="even" r:id="rId12"/>
      <w:headerReference w:type="default" r:id="rId13"/>
      <w:footerReference w:type="even" r:id="rId14"/>
      <w:footerReference w:type="default" r:id="rId15"/>
      <w:headerReference w:type="first" r:id="rId16"/>
      <w:pgSz w:w="12240" w:h="15840"/>
      <w:pgMar w:top="1152" w:right="1440" w:bottom="79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8CB" w:rsidRDefault="004F08CB">
      <w:r>
        <w:separator/>
      </w:r>
    </w:p>
  </w:endnote>
  <w:endnote w:type="continuationSeparator" w:id="1">
    <w:p w:rsidR="004F08CB" w:rsidRDefault="004F08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52.1,52.2">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mer Type BT">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59625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596258"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end"/>
    </w:r>
  </w:p>
  <w:p w:rsidR="00D778DE" w:rsidRDefault="00D778DE" w:rsidP="0086329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596258" w:rsidP="00FF1378">
    <w:pPr>
      <w:pStyle w:val="Footer"/>
      <w:framePr w:wrap="around" w:vAnchor="text" w:hAnchor="margin" w:xAlign="right" w:y="1"/>
      <w:rPr>
        <w:rStyle w:val="PageNumber"/>
      </w:rPr>
    </w:pPr>
    <w:r>
      <w:rPr>
        <w:rStyle w:val="PageNumber"/>
      </w:rPr>
      <w:fldChar w:fldCharType="begin"/>
    </w:r>
    <w:r w:rsidR="00D778DE">
      <w:rPr>
        <w:rStyle w:val="PageNumber"/>
      </w:rPr>
      <w:instrText xml:space="preserve">PAGE  </w:instrText>
    </w:r>
    <w:r>
      <w:rPr>
        <w:rStyle w:val="PageNumber"/>
      </w:rPr>
      <w:fldChar w:fldCharType="separate"/>
    </w:r>
    <w:r w:rsidR="00976596">
      <w:rPr>
        <w:rStyle w:val="PageNumber"/>
        <w:noProof/>
      </w:rPr>
      <w:t>10</w:t>
    </w:r>
    <w:r>
      <w:rPr>
        <w:rStyle w:val="PageNumber"/>
      </w:rPr>
      <w:fldChar w:fldCharType="end"/>
    </w:r>
  </w:p>
  <w:p w:rsidR="00D778DE" w:rsidRDefault="00D778DE" w:rsidP="001916FE">
    <w:pPr>
      <w:pStyle w:val="Footer"/>
      <w:ind w:right="360"/>
      <w:rPr>
        <w:color w:val="000000" w:themeColor="text1"/>
        <w:spacing w:val="4"/>
        <w:sz w:val="22"/>
        <w:lang w:val="en-GB"/>
      </w:rPr>
    </w:pPr>
  </w:p>
  <w:p w:rsidR="00D778DE" w:rsidRPr="00DB20A8" w:rsidRDefault="00D778DE" w:rsidP="001916FE">
    <w:pPr>
      <w:pStyle w:val="Footer"/>
      <w:ind w:right="360"/>
      <w:rPr>
        <w:color w:val="000000" w:themeColor="text1"/>
        <w:sz w:val="18"/>
        <w:szCs w:val="20"/>
        <w:lang w:val="fr-FR"/>
      </w:rPr>
    </w:pPr>
    <w:r w:rsidRPr="001916FE">
      <w:rPr>
        <w:color w:val="000000" w:themeColor="text1"/>
        <w:spacing w:val="4"/>
        <w:sz w:val="22"/>
        <w:lang w:val="en-GB"/>
      </w:rPr>
      <w:t>UGC/HEQEP/DU/CPSF231/2017-18/</w:t>
    </w:r>
    <w:r w:rsidR="00503DAC">
      <w:rPr>
        <w:color w:val="000000" w:themeColor="text1"/>
        <w:spacing w:val="4"/>
        <w:sz w:val="22"/>
        <w:lang w:val="en-GB"/>
      </w:rPr>
      <w:t>Procurement/G02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8CB" w:rsidRDefault="004F08CB">
      <w:r>
        <w:separator/>
      </w:r>
    </w:p>
  </w:footnote>
  <w:footnote w:type="continuationSeparator" w:id="1">
    <w:p w:rsidR="004F08CB" w:rsidRDefault="004F08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Pr="00BA27BB" w:rsidRDefault="00D778DE">
    <w:pPr>
      <w:pStyle w:val="Header"/>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8DE" w:rsidRDefault="00D778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5AF"/>
    <w:multiLevelType w:val="hybridMultilevel"/>
    <w:tmpl w:val="E23EFC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702BA"/>
    <w:multiLevelType w:val="hybridMultilevel"/>
    <w:tmpl w:val="6BA88C8E"/>
    <w:lvl w:ilvl="0" w:tplc="D05CDB3A">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3457D1"/>
    <w:multiLevelType w:val="hybridMultilevel"/>
    <w:tmpl w:val="A66CF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D2ACB"/>
    <w:multiLevelType w:val="hybridMultilevel"/>
    <w:tmpl w:val="DB2CD576"/>
    <w:lvl w:ilvl="0" w:tplc="BCFEF614">
      <w:start w:val="9"/>
      <w:numFmt w:val="decimal"/>
      <w:lvlText w:val="%1."/>
      <w:lvlJc w:val="left"/>
      <w:pPr>
        <w:tabs>
          <w:tab w:val="num" w:pos="7920"/>
        </w:tabs>
        <w:ind w:left="7920" w:hanging="774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257031"/>
    <w:multiLevelType w:val="multilevel"/>
    <w:tmpl w:val="AC1C31CA"/>
    <w:styleLink w:val="Style3"/>
    <w:lvl w:ilvl="0">
      <w:start w:val="1"/>
      <w:numFmt w:val="none"/>
      <w:lvlText w:val="62"/>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D8E0535"/>
    <w:multiLevelType w:val="hybridMultilevel"/>
    <w:tmpl w:val="DBCEF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3C1475"/>
    <w:multiLevelType w:val="multilevel"/>
    <w:tmpl w:val="1CA2D3DE"/>
    <w:styleLink w:val="Style1"/>
    <w:lvl w:ilvl="0">
      <w:start w:val="1"/>
      <w:numFmt w:val="none"/>
      <w:lvlText w:val="52.1"/>
      <w:lvlJc w:val="left"/>
      <w:pPr>
        <w:tabs>
          <w:tab w:val="num" w:pos="576"/>
        </w:tabs>
        <w:ind w:left="576" w:hanging="576"/>
      </w:pPr>
      <w:rPr>
        <w:rFonts w:ascii="52.1,52.2" w:hAnsi="52.1,52.2" w:hint="default"/>
        <w:sz w:val="21"/>
        <w:szCs w:val="21"/>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2083E1D"/>
    <w:multiLevelType w:val="multilevel"/>
    <w:tmpl w:val="3FC4D442"/>
    <w:styleLink w:val="Style4"/>
    <w:lvl w:ilvl="0">
      <w:start w:val="1"/>
      <w:numFmt w:val="none"/>
      <w:lvlText w:val="62.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35D5EFE"/>
    <w:multiLevelType w:val="hybridMultilevel"/>
    <w:tmpl w:val="EA3E0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A100C7"/>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E7048AF"/>
    <w:multiLevelType w:val="hybridMultilevel"/>
    <w:tmpl w:val="87FEAB46"/>
    <w:lvl w:ilvl="0" w:tplc="D21AD8EA">
      <w:start w:val="1"/>
      <w:numFmt w:val="decimal"/>
      <w:lvlText w:val="%1."/>
      <w:lvlJc w:val="left"/>
      <w:pPr>
        <w:tabs>
          <w:tab w:val="num" w:pos="5328"/>
        </w:tabs>
        <w:ind w:left="5328" w:hanging="3888"/>
      </w:pPr>
      <w:rPr>
        <w:rFonts w:hint="default"/>
        <w:b w:val="0"/>
      </w:rPr>
    </w:lvl>
    <w:lvl w:ilvl="1" w:tplc="62F84028">
      <w:start w:val="1"/>
      <w:numFmt w:val="lowerLetter"/>
      <w:lvlText w:val="%2"/>
      <w:lvlJc w:val="left"/>
      <w:pPr>
        <w:tabs>
          <w:tab w:val="num" w:pos="2700"/>
        </w:tabs>
        <w:ind w:left="2700" w:hanging="360"/>
      </w:pPr>
      <w:rPr>
        <w:rFonts w:hint="default"/>
        <w:b w:val="0"/>
      </w:r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25A2233E">
      <w:start w:val="1"/>
      <w:numFmt w:val="lowerRoman"/>
      <w:lvlText w:val="%5"/>
      <w:lvlJc w:val="left"/>
      <w:pPr>
        <w:tabs>
          <w:tab w:val="num" w:pos="8388"/>
        </w:tabs>
        <w:ind w:left="8388" w:hanging="7128"/>
      </w:pPr>
      <w:rPr>
        <w:rFonts w:hint="default"/>
        <w:b w:val="0"/>
      </w:rPr>
    </w:lvl>
    <w:lvl w:ilvl="5" w:tplc="893AFCD8">
      <w:start w:val="24"/>
      <w:numFmt w:val="decimal"/>
      <w:lvlText w:val="%6."/>
      <w:lvlJc w:val="left"/>
      <w:pPr>
        <w:tabs>
          <w:tab w:val="num" w:pos="9288"/>
        </w:tabs>
        <w:ind w:left="9288" w:hanging="7740"/>
      </w:pPr>
      <w:rPr>
        <w:rFonts w:hint="default"/>
        <w:b w:val="0"/>
      </w:r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nsid w:val="355F3E42"/>
    <w:multiLevelType w:val="hybridMultilevel"/>
    <w:tmpl w:val="6B0C20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6D07D7"/>
    <w:multiLevelType w:val="hybridMultilevel"/>
    <w:tmpl w:val="4FCEF2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542C3"/>
    <w:multiLevelType w:val="hybridMultilevel"/>
    <w:tmpl w:val="5644C0DC"/>
    <w:lvl w:ilvl="0" w:tplc="544C54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44041EF0"/>
    <w:multiLevelType w:val="hybridMultilevel"/>
    <w:tmpl w:val="1342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A56A6"/>
    <w:multiLevelType w:val="hybridMultilevel"/>
    <w:tmpl w:val="FBEC37E2"/>
    <w:lvl w:ilvl="0" w:tplc="43E4D02C">
      <w:start w:val="1"/>
      <w:numFmt w:val="decimal"/>
      <w:lvlText w:val="%1."/>
      <w:lvlJc w:val="left"/>
      <w:pPr>
        <w:tabs>
          <w:tab w:val="num" w:pos="420"/>
        </w:tabs>
        <w:ind w:left="420" w:hanging="360"/>
      </w:pPr>
      <w:rPr>
        <w:rFonts w:ascii="Arial" w:hAnsi="Arial" w:cs="Times New Roman" w:hint="default"/>
        <w:sz w:val="18"/>
        <w:szCs w:val="18"/>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nsid w:val="58796CF9"/>
    <w:multiLevelType w:val="hybridMultilevel"/>
    <w:tmpl w:val="CDD4F4A0"/>
    <w:lvl w:ilvl="0" w:tplc="C4544FBE">
      <w:start w:val="1"/>
      <w:numFmt w:val="lowerLetter"/>
      <w:lvlText w:val="%1"/>
      <w:lvlJc w:val="left"/>
      <w:pPr>
        <w:tabs>
          <w:tab w:val="num" w:pos="7920"/>
        </w:tabs>
        <w:ind w:left="7920" w:hanging="77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8DA3E8A"/>
    <w:multiLevelType w:val="hybridMultilevel"/>
    <w:tmpl w:val="091E02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972627"/>
    <w:multiLevelType w:val="hybridMultilevel"/>
    <w:tmpl w:val="AE30F3D4"/>
    <w:lvl w:ilvl="0" w:tplc="962A3746">
      <w:start w:val="1"/>
      <w:numFmt w:val="decimal"/>
      <w:lvlText w:val="%1."/>
      <w:lvlJc w:val="left"/>
      <w:pPr>
        <w:tabs>
          <w:tab w:val="num" w:pos="360"/>
        </w:tabs>
        <w:ind w:left="360" w:hanging="360"/>
      </w:pPr>
      <w:rPr>
        <w:rFonts w:hint="default"/>
        <w:b w:val="0"/>
        <w:color w:val="00000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5"/>
  </w:num>
  <w:num w:numId="4">
    <w:abstractNumId w:val="8"/>
  </w:num>
  <w:num w:numId="5">
    <w:abstractNumId w:val="16"/>
  </w:num>
  <w:num w:numId="6">
    <w:abstractNumId w:val="15"/>
  </w:num>
  <w:num w:numId="7">
    <w:abstractNumId w:val="2"/>
  </w:num>
  <w:num w:numId="8">
    <w:abstractNumId w:val="21"/>
  </w:num>
  <w:num w:numId="9">
    <w:abstractNumId w:val="1"/>
  </w:num>
  <w:num w:numId="10">
    <w:abstractNumId w:val="11"/>
  </w:num>
  <w:num w:numId="11">
    <w:abstractNumId w:val="18"/>
  </w:num>
  <w:num w:numId="12">
    <w:abstractNumId w:val="14"/>
  </w:num>
  <w:num w:numId="13">
    <w:abstractNumId w:val="4"/>
  </w:num>
  <w:num w:numId="14">
    <w:abstractNumId w:val="19"/>
  </w:num>
  <w:num w:numId="15">
    <w:abstractNumId w:val="9"/>
  </w:num>
  <w:num w:numId="16">
    <w:abstractNumId w:val="6"/>
  </w:num>
  <w:num w:numId="17">
    <w:abstractNumId w:val="13"/>
  </w:num>
  <w:num w:numId="18">
    <w:abstractNumId w:val="12"/>
  </w:num>
  <w:num w:numId="19">
    <w:abstractNumId w:val="0"/>
  </w:num>
  <w:num w:numId="20">
    <w:abstractNumId w:val="20"/>
  </w:num>
  <w:num w:numId="21">
    <w:abstractNumId w:val="17"/>
  </w:num>
  <w:num w:numId="22">
    <w:abstractNumId w:val="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hdrShapeDefaults>
    <o:shapedefaults v:ext="edit" spidmax="137218"/>
  </w:hdrShapeDefaults>
  <w:footnotePr>
    <w:numStart w:val="16"/>
    <w:footnote w:id="0"/>
    <w:footnote w:id="1"/>
  </w:footnotePr>
  <w:endnotePr>
    <w:endnote w:id="0"/>
    <w:endnote w:id="1"/>
  </w:endnotePr>
  <w:compat/>
  <w:rsids>
    <w:rsidRoot w:val="00B863EF"/>
    <w:rsid w:val="00000F9F"/>
    <w:rsid w:val="00001737"/>
    <w:rsid w:val="000018EA"/>
    <w:rsid w:val="0000283B"/>
    <w:rsid w:val="00003E8A"/>
    <w:rsid w:val="00003FAC"/>
    <w:rsid w:val="00004205"/>
    <w:rsid w:val="00004EA2"/>
    <w:rsid w:val="0000696F"/>
    <w:rsid w:val="0001014B"/>
    <w:rsid w:val="00010C3B"/>
    <w:rsid w:val="00011F5D"/>
    <w:rsid w:val="00012B21"/>
    <w:rsid w:val="00012E79"/>
    <w:rsid w:val="00012F87"/>
    <w:rsid w:val="00013F95"/>
    <w:rsid w:val="00014310"/>
    <w:rsid w:val="00014DE6"/>
    <w:rsid w:val="000153A3"/>
    <w:rsid w:val="00016A31"/>
    <w:rsid w:val="00016C02"/>
    <w:rsid w:val="00017FCA"/>
    <w:rsid w:val="000200C3"/>
    <w:rsid w:val="00020A1C"/>
    <w:rsid w:val="00022D12"/>
    <w:rsid w:val="00022F3A"/>
    <w:rsid w:val="000241D6"/>
    <w:rsid w:val="00024583"/>
    <w:rsid w:val="00027880"/>
    <w:rsid w:val="00027F25"/>
    <w:rsid w:val="000301FB"/>
    <w:rsid w:val="0003286C"/>
    <w:rsid w:val="00034151"/>
    <w:rsid w:val="0003415C"/>
    <w:rsid w:val="0003633D"/>
    <w:rsid w:val="00036806"/>
    <w:rsid w:val="00036FF1"/>
    <w:rsid w:val="00037C86"/>
    <w:rsid w:val="00040D3C"/>
    <w:rsid w:val="00042340"/>
    <w:rsid w:val="00043DBD"/>
    <w:rsid w:val="000443DE"/>
    <w:rsid w:val="0004672F"/>
    <w:rsid w:val="00047AF0"/>
    <w:rsid w:val="00050898"/>
    <w:rsid w:val="00051C3B"/>
    <w:rsid w:val="00053297"/>
    <w:rsid w:val="000558B3"/>
    <w:rsid w:val="00055B22"/>
    <w:rsid w:val="00056975"/>
    <w:rsid w:val="00056A3A"/>
    <w:rsid w:val="00057DF6"/>
    <w:rsid w:val="000607F6"/>
    <w:rsid w:val="00060E81"/>
    <w:rsid w:val="000611BD"/>
    <w:rsid w:val="00061446"/>
    <w:rsid w:val="00063310"/>
    <w:rsid w:val="0006423A"/>
    <w:rsid w:val="000647A2"/>
    <w:rsid w:val="0006500A"/>
    <w:rsid w:val="00065CC8"/>
    <w:rsid w:val="00065DC3"/>
    <w:rsid w:val="00066545"/>
    <w:rsid w:val="000706BF"/>
    <w:rsid w:val="00073655"/>
    <w:rsid w:val="00074388"/>
    <w:rsid w:val="0007515D"/>
    <w:rsid w:val="00075305"/>
    <w:rsid w:val="00075951"/>
    <w:rsid w:val="00077CDD"/>
    <w:rsid w:val="000804C2"/>
    <w:rsid w:val="00083001"/>
    <w:rsid w:val="00083662"/>
    <w:rsid w:val="0008522F"/>
    <w:rsid w:val="00090389"/>
    <w:rsid w:val="000918AE"/>
    <w:rsid w:val="0009224A"/>
    <w:rsid w:val="000936BC"/>
    <w:rsid w:val="000942C8"/>
    <w:rsid w:val="0009488D"/>
    <w:rsid w:val="00094A56"/>
    <w:rsid w:val="00094A8F"/>
    <w:rsid w:val="000963D2"/>
    <w:rsid w:val="00097550"/>
    <w:rsid w:val="000975F7"/>
    <w:rsid w:val="000A1A7E"/>
    <w:rsid w:val="000A28F1"/>
    <w:rsid w:val="000A2A26"/>
    <w:rsid w:val="000A3856"/>
    <w:rsid w:val="000A3F9B"/>
    <w:rsid w:val="000A4E94"/>
    <w:rsid w:val="000A5537"/>
    <w:rsid w:val="000A56D9"/>
    <w:rsid w:val="000A5920"/>
    <w:rsid w:val="000A5DBA"/>
    <w:rsid w:val="000A6B98"/>
    <w:rsid w:val="000A6C05"/>
    <w:rsid w:val="000A75A6"/>
    <w:rsid w:val="000A7712"/>
    <w:rsid w:val="000B49A5"/>
    <w:rsid w:val="000B6F2E"/>
    <w:rsid w:val="000B6F9B"/>
    <w:rsid w:val="000B74BA"/>
    <w:rsid w:val="000C04CF"/>
    <w:rsid w:val="000C10DF"/>
    <w:rsid w:val="000C19D8"/>
    <w:rsid w:val="000C20BB"/>
    <w:rsid w:val="000C2897"/>
    <w:rsid w:val="000C31CE"/>
    <w:rsid w:val="000C3523"/>
    <w:rsid w:val="000C3724"/>
    <w:rsid w:val="000C46AF"/>
    <w:rsid w:val="000C5563"/>
    <w:rsid w:val="000C5CCB"/>
    <w:rsid w:val="000C61D9"/>
    <w:rsid w:val="000C6673"/>
    <w:rsid w:val="000C6B64"/>
    <w:rsid w:val="000C7144"/>
    <w:rsid w:val="000C76AD"/>
    <w:rsid w:val="000C7D1D"/>
    <w:rsid w:val="000D0E6D"/>
    <w:rsid w:val="000D10C0"/>
    <w:rsid w:val="000D1A78"/>
    <w:rsid w:val="000D2B3D"/>
    <w:rsid w:val="000D311C"/>
    <w:rsid w:val="000D4087"/>
    <w:rsid w:val="000D45CD"/>
    <w:rsid w:val="000D529F"/>
    <w:rsid w:val="000D7B09"/>
    <w:rsid w:val="000E2273"/>
    <w:rsid w:val="000E2817"/>
    <w:rsid w:val="000E4333"/>
    <w:rsid w:val="000E51EE"/>
    <w:rsid w:val="000E5606"/>
    <w:rsid w:val="000E5FBC"/>
    <w:rsid w:val="000E7C99"/>
    <w:rsid w:val="000E7FD3"/>
    <w:rsid w:val="000F0E15"/>
    <w:rsid w:val="000F1EE5"/>
    <w:rsid w:val="000F2388"/>
    <w:rsid w:val="000F300F"/>
    <w:rsid w:val="000F4B80"/>
    <w:rsid w:val="000F4C69"/>
    <w:rsid w:val="000F4F42"/>
    <w:rsid w:val="000F730E"/>
    <w:rsid w:val="000F77EF"/>
    <w:rsid w:val="00100CF3"/>
    <w:rsid w:val="00102123"/>
    <w:rsid w:val="00102399"/>
    <w:rsid w:val="001072BE"/>
    <w:rsid w:val="001108B9"/>
    <w:rsid w:val="00110FE7"/>
    <w:rsid w:val="00111532"/>
    <w:rsid w:val="001118FC"/>
    <w:rsid w:val="00111CF8"/>
    <w:rsid w:val="001123F2"/>
    <w:rsid w:val="0011250E"/>
    <w:rsid w:val="00112F3B"/>
    <w:rsid w:val="0011395F"/>
    <w:rsid w:val="00113A72"/>
    <w:rsid w:val="00114542"/>
    <w:rsid w:val="0012098B"/>
    <w:rsid w:val="0012162B"/>
    <w:rsid w:val="00122006"/>
    <w:rsid w:val="00122443"/>
    <w:rsid w:val="001244A2"/>
    <w:rsid w:val="0012503A"/>
    <w:rsid w:val="001263C6"/>
    <w:rsid w:val="00127262"/>
    <w:rsid w:val="001277E0"/>
    <w:rsid w:val="0012786C"/>
    <w:rsid w:val="00127CE6"/>
    <w:rsid w:val="00130247"/>
    <w:rsid w:val="00130248"/>
    <w:rsid w:val="00130803"/>
    <w:rsid w:val="00133697"/>
    <w:rsid w:val="00133F77"/>
    <w:rsid w:val="00133F86"/>
    <w:rsid w:val="001352BF"/>
    <w:rsid w:val="001375CE"/>
    <w:rsid w:val="00137D04"/>
    <w:rsid w:val="0014038D"/>
    <w:rsid w:val="00140BB7"/>
    <w:rsid w:val="0014144D"/>
    <w:rsid w:val="0014461B"/>
    <w:rsid w:val="00144C5B"/>
    <w:rsid w:val="00145CB6"/>
    <w:rsid w:val="0014636A"/>
    <w:rsid w:val="00146DCA"/>
    <w:rsid w:val="00147087"/>
    <w:rsid w:val="00147567"/>
    <w:rsid w:val="0014768E"/>
    <w:rsid w:val="00151496"/>
    <w:rsid w:val="001518B6"/>
    <w:rsid w:val="00152EB2"/>
    <w:rsid w:val="00152F63"/>
    <w:rsid w:val="00153D30"/>
    <w:rsid w:val="00154766"/>
    <w:rsid w:val="00154ABA"/>
    <w:rsid w:val="0015528E"/>
    <w:rsid w:val="00155A43"/>
    <w:rsid w:val="00155AA4"/>
    <w:rsid w:val="001560D6"/>
    <w:rsid w:val="00156987"/>
    <w:rsid w:val="001618CB"/>
    <w:rsid w:val="00163DE0"/>
    <w:rsid w:val="00163F2C"/>
    <w:rsid w:val="001642DC"/>
    <w:rsid w:val="001644C7"/>
    <w:rsid w:val="00164D67"/>
    <w:rsid w:val="00164D82"/>
    <w:rsid w:val="0016525C"/>
    <w:rsid w:val="00165320"/>
    <w:rsid w:val="001657E4"/>
    <w:rsid w:val="00166980"/>
    <w:rsid w:val="00170804"/>
    <w:rsid w:val="0017281B"/>
    <w:rsid w:val="00172A77"/>
    <w:rsid w:val="001758EE"/>
    <w:rsid w:val="0018053B"/>
    <w:rsid w:val="00183433"/>
    <w:rsid w:val="00184226"/>
    <w:rsid w:val="00184C30"/>
    <w:rsid w:val="001906AB"/>
    <w:rsid w:val="0019095F"/>
    <w:rsid w:val="00190D22"/>
    <w:rsid w:val="001916FE"/>
    <w:rsid w:val="0019284C"/>
    <w:rsid w:val="00193928"/>
    <w:rsid w:val="00193DF7"/>
    <w:rsid w:val="00194305"/>
    <w:rsid w:val="00194661"/>
    <w:rsid w:val="001946D8"/>
    <w:rsid w:val="001946EB"/>
    <w:rsid w:val="00195AF7"/>
    <w:rsid w:val="00197F6C"/>
    <w:rsid w:val="001A04AC"/>
    <w:rsid w:val="001A094F"/>
    <w:rsid w:val="001A0FCA"/>
    <w:rsid w:val="001A3F40"/>
    <w:rsid w:val="001A5616"/>
    <w:rsid w:val="001B35BC"/>
    <w:rsid w:val="001B6E77"/>
    <w:rsid w:val="001C4720"/>
    <w:rsid w:val="001C6766"/>
    <w:rsid w:val="001C75C2"/>
    <w:rsid w:val="001C7ED0"/>
    <w:rsid w:val="001D00CF"/>
    <w:rsid w:val="001D0204"/>
    <w:rsid w:val="001D4B1F"/>
    <w:rsid w:val="001D5507"/>
    <w:rsid w:val="001D5D4C"/>
    <w:rsid w:val="001D62D7"/>
    <w:rsid w:val="001D790D"/>
    <w:rsid w:val="001E020F"/>
    <w:rsid w:val="001E0927"/>
    <w:rsid w:val="001E0A4F"/>
    <w:rsid w:val="001E0E37"/>
    <w:rsid w:val="001E230C"/>
    <w:rsid w:val="001E3C7E"/>
    <w:rsid w:val="001E54EB"/>
    <w:rsid w:val="001E6595"/>
    <w:rsid w:val="001E65BB"/>
    <w:rsid w:val="001E6847"/>
    <w:rsid w:val="001E79D3"/>
    <w:rsid w:val="001F0AFB"/>
    <w:rsid w:val="001F11EF"/>
    <w:rsid w:val="001F2598"/>
    <w:rsid w:val="001F2D0B"/>
    <w:rsid w:val="001F3C10"/>
    <w:rsid w:val="001F54EB"/>
    <w:rsid w:val="001F596E"/>
    <w:rsid w:val="001F6529"/>
    <w:rsid w:val="001F7355"/>
    <w:rsid w:val="001F793C"/>
    <w:rsid w:val="001F7BFE"/>
    <w:rsid w:val="002001F1"/>
    <w:rsid w:val="00200AF4"/>
    <w:rsid w:val="00201058"/>
    <w:rsid w:val="00201CC7"/>
    <w:rsid w:val="0020241D"/>
    <w:rsid w:val="00202E44"/>
    <w:rsid w:val="0020328F"/>
    <w:rsid w:val="00203B09"/>
    <w:rsid w:val="00204BE2"/>
    <w:rsid w:val="0020531A"/>
    <w:rsid w:val="0020731A"/>
    <w:rsid w:val="002100B6"/>
    <w:rsid w:val="002101A9"/>
    <w:rsid w:val="00210784"/>
    <w:rsid w:val="00210C7C"/>
    <w:rsid w:val="002114A1"/>
    <w:rsid w:val="0021151C"/>
    <w:rsid w:val="002115CA"/>
    <w:rsid w:val="0021162E"/>
    <w:rsid w:val="002116CB"/>
    <w:rsid w:val="0021273B"/>
    <w:rsid w:val="0021435C"/>
    <w:rsid w:val="002161BB"/>
    <w:rsid w:val="00221D0E"/>
    <w:rsid w:val="002220DE"/>
    <w:rsid w:val="002222A2"/>
    <w:rsid w:val="00222E0A"/>
    <w:rsid w:val="0022308E"/>
    <w:rsid w:val="00225200"/>
    <w:rsid w:val="002262E7"/>
    <w:rsid w:val="002268BA"/>
    <w:rsid w:val="0022696F"/>
    <w:rsid w:val="002270C0"/>
    <w:rsid w:val="00227D33"/>
    <w:rsid w:val="002318C1"/>
    <w:rsid w:val="00231A28"/>
    <w:rsid w:val="002338A1"/>
    <w:rsid w:val="002343ED"/>
    <w:rsid w:val="002347CB"/>
    <w:rsid w:val="00235BD4"/>
    <w:rsid w:val="00237CC5"/>
    <w:rsid w:val="002402FF"/>
    <w:rsid w:val="002421EB"/>
    <w:rsid w:val="00242722"/>
    <w:rsid w:val="0024329B"/>
    <w:rsid w:val="002438BF"/>
    <w:rsid w:val="00243C49"/>
    <w:rsid w:val="002450DE"/>
    <w:rsid w:val="00245634"/>
    <w:rsid w:val="00246272"/>
    <w:rsid w:val="002467C3"/>
    <w:rsid w:val="00246F22"/>
    <w:rsid w:val="00247A08"/>
    <w:rsid w:val="00251514"/>
    <w:rsid w:val="00253FF3"/>
    <w:rsid w:val="00254121"/>
    <w:rsid w:val="002550B6"/>
    <w:rsid w:val="00255D8F"/>
    <w:rsid w:val="00256A1D"/>
    <w:rsid w:val="00256E40"/>
    <w:rsid w:val="00257480"/>
    <w:rsid w:val="0026281F"/>
    <w:rsid w:val="00263BCF"/>
    <w:rsid w:val="00263BE6"/>
    <w:rsid w:val="002645DC"/>
    <w:rsid w:val="00265EB1"/>
    <w:rsid w:val="00266CC4"/>
    <w:rsid w:val="0026730E"/>
    <w:rsid w:val="0027026D"/>
    <w:rsid w:val="00270FD2"/>
    <w:rsid w:val="00272B40"/>
    <w:rsid w:val="002734CB"/>
    <w:rsid w:val="0027387A"/>
    <w:rsid w:val="00274E22"/>
    <w:rsid w:val="002802C2"/>
    <w:rsid w:val="00280FFD"/>
    <w:rsid w:val="002825D8"/>
    <w:rsid w:val="00282629"/>
    <w:rsid w:val="00282A26"/>
    <w:rsid w:val="00283C72"/>
    <w:rsid w:val="00284360"/>
    <w:rsid w:val="00284442"/>
    <w:rsid w:val="00284624"/>
    <w:rsid w:val="002868DB"/>
    <w:rsid w:val="0029162C"/>
    <w:rsid w:val="0029178B"/>
    <w:rsid w:val="00291C6E"/>
    <w:rsid w:val="00292629"/>
    <w:rsid w:val="002942AE"/>
    <w:rsid w:val="002943D4"/>
    <w:rsid w:val="0029457E"/>
    <w:rsid w:val="0029546C"/>
    <w:rsid w:val="00295EFD"/>
    <w:rsid w:val="00296D0F"/>
    <w:rsid w:val="002A0B3B"/>
    <w:rsid w:val="002A0E48"/>
    <w:rsid w:val="002A103B"/>
    <w:rsid w:val="002A127D"/>
    <w:rsid w:val="002A21BD"/>
    <w:rsid w:val="002A26ED"/>
    <w:rsid w:val="002A2BAE"/>
    <w:rsid w:val="002A3CC0"/>
    <w:rsid w:val="002A4487"/>
    <w:rsid w:val="002A6322"/>
    <w:rsid w:val="002A6FE1"/>
    <w:rsid w:val="002A7FB8"/>
    <w:rsid w:val="002B062E"/>
    <w:rsid w:val="002B0AE9"/>
    <w:rsid w:val="002B5A68"/>
    <w:rsid w:val="002B602F"/>
    <w:rsid w:val="002B73EF"/>
    <w:rsid w:val="002C07E0"/>
    <w:rsid w:val="002C1279"/>
    <w:rsid w:val="002C12E7"/>
    <w:rsid w:val="002C1DD7"/>
    <w:rsid w:val="002C1F50"/>
    <w:rsid w:val="002C29E2"/>
    <w:rsid w:val="002C4B5E"/>
    <w:rsid w:val="002C69B7"/>
    <w:rsid w:val="002C76C2"/>
    <w:rsid w:val="002D1B60"/>
    <w:rsid w:val="002D1BE5"/>
    <w:rsid w:val="002D25A3"/>
    <w:rsid w:val="002D261B"/>
    <w:rsid w:val="002D3281"/>
    <w:rsid w:val="002D391F"/>
    <w:rsid w:val="002D3B3E"/>
    <w:rsid w:val="002D609B"/>
    <w:rsid w:val="002D60AC"/>
    <w:rsid w:val="002D7E8F"/>
    <w:rsid w:val="002E04D2"/>
    <w:rsid w:val="002E4934"/>
    <w:rsid w:val="002E5265"/>
    <w:rsid w:val="002E5549"/>
    <w:rsid w:val="002E6B14"/>
    <w:rsid w:val="002E78C9"/>
    <w:rsid w:val="002F0237"/>
    <w:rsid w:val="002F05CC"/>
    <w:rsid w:val="002F1757"/>
    <w:rsid w:val="002F38A0"/>
    <w:rsid w:val="002F4077"/>
    <w:rsid w:val="002F4BDF"/>
    <w:rsid w:val="002F6883"/>
    <w:rsid w:val="002F6CDA"/>
    <w:rsid w:val="003008A5"/>
    <w:rsid w:val="00300FEF"/>
    <w:rsid w:val="00302292"/>
    <w:rsid w:val="0030235E"/>
    <w:rsid w:val="003036DC"/>
    <w:rsid w:val="00304F56"/>
    <w:rsid w:val="00305A84"/>
    <w:rsid w:val="00305F06"/>
    <w:rsid w:val="00307672"/>
    <w:rsid w:val="0031013E"/>
    <w:rsid w:val="00310934"/>
    <w:rsid w:val="003120E6"/>
    <w:rsid w:val="00314C90"/>
    <w:rsid w:val="00314F3B"/>
    <w:rsid w:val="00315CA5"/>
    <w:rsid w:val="00316F08"/>
    <w:rsid w:val="00320955"/>
    <w:rsid w:val="0032109E"/>
    <w:rsid w:val="00321669"/>
    <w:rsid w:val="00322222"/>
    <w:rsid w:val="0032255F"/>
    <w:rsid w:val="00323DD4"/>
    <w:rsid w:val="003247E6"/>
    <w:rsid w:val="00325C52"/>
    <w:rsid w:val="00325FB9"/>
    <w:rsid w:val="00326B88"/>
    <w:rsid w:val="00326B99"/>
    <w:rsid w:val="00330638"/>
    <w:rsid w:val="003306B0"/>
    <w:rsid w:val="0033189F"/>
    <w:rsid w:val="00331A77"/>
    <w:rsid w:val="0033287E"/>
    <w:rsid w:val="00332F56"/>
    <w:rsid w:val="00333422"/>
    <w:rsid w:val="003334FC"/>
    <w:rsid w:val="00333F49"/>
    <w:rsid w:val="00334FCE"/>
    <w:rsid w:val="003368E5"/>
    <w:rsid w:val="00337948"/>
    <w:rsid w:val="003425C7"/>
    <w:rsid w:val="00343E4F"/>
    <w:rsid w:val="0034494E"/>
    <w:rsid w:val="00344CA4"/>
    <w:rsid w:val="0034564D"/>
    <w:rsid w:val="003465AF"/>
    <w:rsid w:val="00346E9E"/>
    <w:rsid w:val="00347A4A"/>
    <w:rsid w:val="003509D8"/>
    <w:rsid w:val="003509E2"/>
    <w:rsid w:val="003530BC"/>
    <w:rsid w:val="00355A81"/>
    <w:rsid w:val="00356B04"/>
    <w:rsid w:val="003577BA"/>
    <w:rsid w:val="00361EDB"/>
    <w:rsid w:val="003626B7"/>
    <w:rsid w:val="0036311C"/>
    <w:rsid w:val="003635AB"/>
    <w:rsid w:val="00363E01"/>
    <w:rsid w:val="003649F7"/>
    <w:rsid w:val="00367587"/>
    <w:rsid w:val="00367885"/>
    <w:rsid w:val="0037008C"/>
    <w:rsid w:val="00370A3B"/>
    <w:rsid w:val="00370E8B"/>
    <w:rsid w:val="0037187F"/>
    <w:rsid w:val="00371A82"/>
    <w:rsid w:val="00373734"/>
    <w:rsid w:val="00373782"/>
    <w:rsid w:val="003737D5"/>
    <w:rsid w:val="00375524"/>
    <w:rsid w:val="00375A19"/>
    <w:rsid w:val="0037623B"/>
    <w:rsid w:val="00376423"/>
    <w:rsid w:val="00380F99"/>
    <w:rsid w:val="00381A7A"/>
    <w:rsid w:val="003829B1"/>
    <w:rsid w:val="00386478"/>
    <w:rsid w:val="00387518"/>
    <w:rsid w:val="003911C4"/>
    <w:rsid w:val="003914C7"/>
    <w:rsid w:val="00391FC0"/>
    <w:rsid w:val="00393256"/>
    <w:rsid w:val="0039557C"/>
    <w:rsid w:val="00395D55"/>
    <w:rsid w:val="00395DED"/>
    <w:rsid w:val="003966B3"/>
    <w:rsid w:val="0039677E"/>
    <w:rsid w:val="003972E8"/>
    <w:rsid w:val="003A0A3B"/>
    <w:rsid w:val="003A1707"/>
    <w:rsid w:val="003A3405"/>
    <w:rsid w:val="003A4B9B"/>
    <w:rsid w:val="003A60F6"/>
    <w:rsid w:val="003A6A19"/>
    <w:rsid w:val="003A71C8"/>
    <w:rsid w:val="003A7208"/>
    <w:rsid w:val="003A740B"/>
    <w:rsid w:val="003A7E67"/>
    <w:rsid w:val="003A7FD7"/>
    <w:rsid w:val="003B0318"/>
    <w:rsid w:val="003B0D54"/>
    <w:rsid w:val="003B1769"/>
    <w:rsid w:val="003B1AFF"/>
    <w:rsid w:val="003B60D9"/>
    <w:rsid w:val="003B68D8"/>
    <w:rsid w:val="003B6F51"/>
    <w:rsid w:val="003B7773"/>
    <w:rsid w:val="003B7834"/>
    <w:rsid w:val="003B7D41"/>
    <w:rsid w:val="003C056F"/>
    <w:rsid w:val="003C0600"/>
    <w:rsid w:val="003C12B1"/>
    <w:rsid w:val="003C23A8"/>
    <w:rsid w:val="003C50DC"/>
    <w:rsid w:val="003C5A3C"/>
    <w:rsid w:val="003C6207"/>
    <w:rsid w:val="003C72E3"/>
    <w:rsid w:val="003C7922"/>
    <w:rsid w:val="003D0CBB"/>
    <w:rsid w:val="003D12FB"/>
    <w:rsid w:val="003D23C6"/>
    <w:rsid w:val="003D26FC"/>
    <w:rsid w:val="003D3EEA"/>
    <w:rsid w:val="003D518B"/>
    <w:rsid w:val="003D5E8D"/>
    <w:rsid w:val="003D6731"/>
    <w:rsid w:val="003D71BF"/>
    <w:rsid w:val="003E148E"/>
    <w:rsid w:val="003E4A4B"/>
    <w:rsid w:val="003E62F9"/>
    <w:rsid w:val="003E711E"/>
    <w:rsid w:val="003E7908"/>
    <w:rsid w:val="003E7BE8"/>
    <w:rsid w:val="003F17D3"/>
    <w:rsid w:val="003F3041"/>
    <w:rsid w:val="003F35C3"/>
    <w:rsid w:val="003F3E4E"/>
    <w:rsid w:val="003F46A0"/>
    <w:rsid w:val="003F5AFE"/>
    <w:rsid w:val="003F604C"/>
    <w:rsid w:val="003F6630"/>
    <w:rsid w:val="003F66A2"/>
    <w:rsid w:val="003F68CB"/>
    <w:rsid w:val="003F69F9"/>
    <w:rsid w:val="003F7084"/>
    <w:rsid w:val="00401A37"/>
    <w:rsid w:val="00401DE3"/>
    <w:rsid w:val="00401EBC"/>
    <w:rsid w:val="00402628"/>
    <w:rsid w:val="00402EF9"/>
    <w:rsid w:val="00403A6D"/>
    <w:rsid w:val="0040590B"/>
    <w:rsid w:val="004066DD"/>
    <w:rsid w:val="00406879"/>
    <w:rsid w:val="00407B89"/>
    <w:rsid w:val="00407DB9"/>
    <w:rsid w:val="004116C2"/>
    <w:rsid w:val="00411A95"/>
    <w:rsid w:val="004124C0"/>
    <w:rsid w:val="00413D23"/>
    <w:rsid w:val="004143DB"/>
    <w:rsid w:val="00415977"/>
    <w:rsid w:val="0041658C"/>
    <w:rsid w:val="00416752"/>
    <w:rsid w:val="004167D2"/>
    <w:rsid w:val="00416881"/>
    <w:rsid w:val="00417AA3"/>
    <w:rsid w:val="00417DAF"/>
    <w:rsid w:val="00420452"/>
    <w:rsid w:val="00420787"/>
    <w:rsid w:val="004216CE"/>
    <w:rsid w:val="0042232E"/>
    <w:rsid w:val="004227F8"/>
    <w:rsid w:val="0042527F"/>
    <w:rsid w:val="00427D5A"/>
    <w:rsid w:val="004324CC"/>
    <w:rsid w:val="00437073"/>
    <w:rsid w:val="00437114"/>
    <w:rsid w:val="00437B21"/>
    <w:rsid w:val="004424E1"/>
    <w:rsid w:val="00442D1D"/>
    <w:rsid w:val="00443A90"/>
    <w:rsid w:val="0044402F"/>
    <w:rsid w:val="0044516A"/>
    <w:rsid w:val="0044627D"/>
    <w:rsid w:val="00446C89"/>
    <w:rsid w:val="00447EB4"/>
    <w:rsid w:val="004518B2"/>
    <w:rsid w:val="004522A5"/>
    <w:rsid w:val="00453429"/>
    <w:rsid w:val="004535B7"/>
    <w:rsid w:val="00454A06"/>
    <w:rsid w:val="00454B9B"/>
    <w:rsid w:val="00456E03"/>
    <w:rsid w:val="00461079"/>
    <w:rsid w:val="00461145"/>
    <w:rsid w:val="00463291"/>
    <w:rsid w:val="004635B4"/>
    <w:rsid w:val="00463BA1"/>
    <w:rsid w:val="00463F01"/>
    <w:rsid w:val="00464EA9"/>
    <w:rsid w:val="00465A6B"/>
    <w:rsid w:val="004660B2"/>
    <w:rsid w:val="0046651C"/>
    <w:rsid w:val="00466983"/>
    <w:rsid w:val="00466A12"/>
    <w:rsid w:val="004703AA"/>
    <w:rsid w:val="00471C9D"/>
    <w:rsid w:val="004725A4"/>
    <w:rsid w:val="004725A6"/>
    <w:rsid w:val="0047417B"/>
    <w:rsid w:val="00474526"/>
    <w:rsid w:val="0047492A"/>
    <w:rsid w:val="00474CE3"/>
    <w:rsid w:val="00477D46"/>
    <w:rsid w:val="004802EA"/>
    <w:rsid w:val="00481373"/>
    <w:rsid w:val="00482048"/>
    <w:rsid w:val="004820C0"/>
    <w:rsid w:val="00482C4E"/>
    <w:rsid w:val="00483ECC"/>
    <w:rsid w:val="00483EF5"/>
    <w:rsid w:val="00486A2C"/>
    <w:rsid w:val="00487ECF"/>
    <w:rsid w:val="004937E6"/>
    <w:rsid w:val="00496267"/>
    <w:rsid w:val="00496AC9"/>
    <w:rsid w:val="004A001F"/>
    <w:rsid w:val="004A0047"/>
    <w:rsid w:val="004A2BEA"/>
    <w:rsid w:val="004A2F30"/>
    <w:rsid w:val="004A3038"/>
    <w:rsid w:val="004A3454"/>
    <w:rsid w:val="004A546B"/>
    <w:rsid w:val="004A5497"/>
    <w:rsid w:val="004A6205"/>
    <w:rsid w:val="004A7594"/>
    <w:rsid w:val="004A773A"/>
    <w:rsid w:val="004B047F"/>
    <w:rsid w:val="004B2B40"/>
    <w:rsid w:val="004B4388"/>
    <w:rsid w:val="004B5362"/>
    <w:rsid w:val="004B6433"/>
    <w:rsid w:val="004B746D"/>
    <w:rsid w:val="004C0016"/>
    <w:rsid w:val="004C1A9C"/>
    <w:rsid w:val="004C28E4"/>
    <w:rsid w:val="004C33C7"/>
    <w:rsid w:val="004C33F8"/>
    <w:rsid w:val="004C3818"/>
    <w:rsid w:val="004C3C77"/>
    <w:rsid w:val="004C44E3"/>
    <w:rsid w:val="004C483E"/>
    <w:rsid w:val="004C606E"/>
    <w:rsid w:val="004C7725"/>
    <w:rsid w:val="004D0500"/>
    <w:rsid w:val="004D12ED"/>
    <w:rsid w:val="004D232D"/>
    <w:rsid w:val="004D2E1C"/>
    <w:rsid w:val="004D3CD7"/>
    <w:rsid w:val="004D43D8"/>
    <w:rsid w:val="004D47F3"/>
    <w:rsid w:val="004D4D34"/>
    <w:rsid w:val="004D7F74"/>
    <w:rsid w:val="004E00F5"/>
    <w:rsid w:val="004E08F2"/>
    <w:rsid w:val="004E0C57"/>
    <w:rsid w:val="004E1299"/>
    <w:rsid w:val="004E12D1"/>
    <w:rsid w:val="004E1509"/>
    <w:rsid w:val="004E1C46"/>
    <w:rsid w:val="004E2AC4"/>
    <w:rsid w:val="004E3827"/>
    <w:rsid w:val="004E5357"/>
    <w:rsid w:val="004E6752"/>
    <w:rsid w:val="004E71C9"/>
    <w:rsid w:val="004E7338"/>
    <w:rsid w:val="004F0667"/>
    <w:rsid w:val="004F08CB"/>
    <w:rsid w:val="004F2F5B"/>
    <w:rsid w:val="004F35A5"/>
    <w:rsid w:val="004F4B9D"/>
    <w:rsid w:val="004F5A1D"/>
    <w:rsid w:val="004F5DAA"/>
    <w:rsid w:val="004F6B73"/>
    <w:rsid w:val="004F78D9"/>
    <w:rsid w:val="00500552"/>
    <w:rsid w:val="005027D0"/>
    <w:rsid w:val="00503012"/>
    <w:rsid w:val="00503DAC"/>
    <w:rsid w:val="00504F62"/>
    <w:rsid w:val="00506DB2"/>
    <w:rsid w:val="005071D9"/>
    <w:rsid w:val="005114AB"/>
    <w:rsid w:val="00511CF2"/>
    <w:rsid w:val="0051415A"/>
    <w:rsid w:val="00517DE4"/>
    <w:rsid w:val="0052130C"/>
    <w:rsid w:val="00521653"/>
    <w:rsid w:val="0052198B"/>
    <w:rsid w:val="005233C0"/>
    <w:rsid w:val="00525886"/>
    <w:rsid w:val="0052641B"/>
    <w:rsid w:val="00526623"/>
    <w:rsid w:val="0052740F"/>
    <w:rsid w:val="00527C11"/>
    <w:rsid w:val="00530602"/>
    <w:rsid w:val="00533724"/>
    <w:rsid w:val="005357E0"/>
    <w:rsid w:val="00536252"/>
    <w:rsid w:val="00536C88"/>
    <w:rsid w:val="00536CA9"/>
    <w:rsid w:val="005370C8"/>
    <w:rsid w:val="00540FCE"/>
    <w:rsid w:val="005410A5"/>
    <w:rsid w:val="005410AB"/>
    <w:rsid w:val="00541A5F"/>
    <w:rsid w:val="00542146"/>
    <w:rsid w:val="005425B9"/>
    <w:rsid w:val="005440CD"/>
    <w:rsid w:val="00544156"/>
    <w:rsid w:val="0054502F"/>
    <w:rsid w:val="00546EC9"/>
    <w:rsid w:val="00546F53"/>
    <w:rsid w:val="0054791F"/>
    <w:rsid w:val="005506D7"/>
    <w:rsid w:val="00550AED"/>
    <w:rsid w:val="00550DA6"/>
    <w:rsid w:val="00550F00"/>
    <w:rsid w:val="0055116A"/>
    <w:rsid w:val="005516A1"/>
    <w:rsid w:val="00552CAE"/>
    <w:rsid w:val="005533ED"/>
    <w:rsid w:val="00554AC1"/>
    <w:rsid w:val="00554D09"/>
    <w:rsid w:val="005565C7"/>
    <w:rsid w:val="0055725B"/>
    <w:rsid w:val="00560676"/>
    <w:rsid w:val="00560A4E"/>
    <w:rsid w:val="00562157"/>
    <w:rsid w:val="00562169"/>
    <w:rsid w:val="00562CD9"/>
    <w:rsid w:val="00562D67"/>
    <w:rsid w:val="00563040"/>
    <w:rsid w:val="00563DAC"/>
    <w:rsid w:val="00563E98"/>
    <w:rsid w:val="0056538A"/>
    <w:rsid w:val="005657C1"/>
    <w:rsid w:val="00566AF3"/>
    <w:rsid w:val="00567B01"/>
    <w:rsid w:val="0057100E"/>
    <w:rsid w:val="0057188C"/>
    <w:rsid w:val="00571ACE"/>
    <w:rsid w:val="005729C0"/>
    <w:rsid w:val="00575EA7"/>
    <w:rsid w:val="005767D9"/>
    <w:rsid w:val="0057706C"/>
    <w:rsid w:val="00581014"/>
    <w:rsid w:val="0058147C"/>
    <w:rsid w:val="00582133"/>
    <w:rsid w:val="0058487C"/>
    <w:rsid w:val="00584A32"/>
    <w:rsid w:val="00584FEF"/>
    <w:rsid w:val="005851F3"/>
    <w:rsid w:val="005872D0"/>
    <w:rsid w:val="00587A6B"/>
    <w:rsid w:val="00590063"/>
    <w:rsid w:val="00591056"/>
    <w:rsid w:val="00593A0A"/>
    <w:rsid w:val="005940AC"/>
    <w:rsid w:val="0059416F"/>
    <w:rsid w:val="0059538A"/>
    <w:rsid w:val="005955FA"/>
    <w:rsid w:val="00595BDD"/>
    <w:rsid w:val="00596258"/>
    <w:rsid w:val="005A0971"/>
    <w:rsid w:val="005A0FB4"/>
    <w:rsid w:val="005A1B14"/>
    <w:rsid w:val="005A5862"/>
    <w:rsid w:val="005A61A7"/>
    <w:rsid w:val="005A64DA"/>
    <w:rsid w:val="005A65D9"/>
    <w:rsid w:val="005A6794"/>
    <w:rsid w:val="005A6B7F"/>
    <w:rsid w:val="005A79D7"/>
    <w:rsid w:val="005B04F2"/>
    <w:rsid w:val="005B058E"/>
    <w:rsid w:val="005B3D6F"/>
    <w:rsid w:val="005B485D"/>
    <w:rsid w:val="005B52BE"/>
    <w:rsid w:val="005B64B5"/>
    <w:rsid w:val="005B7F9A"/>
    <w:rsid w:val="005C00D1"/>
    <w:rsid w:val="005C0B5B"/>
    <w:rsid w:val="005C0F4A"/>
    <w:rsid w:val="005C1072"/>
    <w:rsid w:val="005C1C97"/>
    <w:rsid w:val="005C395B"/>
    <w:rsid w:val="005C44BB"/>
    <w:rsid w:val="005C4731"/>
    <w:rsid w:val="005C61EE"/>
    <w:rsid w:val="005C698D"/>
    <w:rsid w:val="005C6D17"/>
    <w:rsid w:val="005C6FC7"/>
    <w:rsid w:val="005D01A5"/>
    <w:rsid w:val="005D044C"/>
    <w:rsid w:val="005D260F"/>
    <w:rsid w:val="005D2A72"/>
    <w:rsid w:val="005D2CEF"/>
    <w:rsid w:val="005D380B"/>
    <w:rsid w:val="005D4E44"/>
    <w:rsid w:val="005E1A22"/>
    <w:rsid w:val="005E1A36"/>
    <w:rsid w:val="005E28E4"/>
    <w:rsid w:val="005E2910"/>
    <w:rsid w:val="005E2E16"/>
    <w:rsid w:val="005E4C22"/>
    <w:rsid w:val="005E6A80"/>
    <w:rsid w:val="005F01D2"/>
    <w:rsid w:val="005F1526"/>
    <w:rsid w:val="005F178D"/>
    <w:rsid w:val="005F2287"/>
    <w:rsid w:val="005F25B5"/>
    <w:rsid w:val="005F4AD3"/>
    <w:rsid w:val="005F5F3B"/>
    <w:rsid w:val="005F73ED"/>
    <w:rsid w:val="005F74A9"/>
    <w:rsid w:val="005F7D0D"/>
    <w:rsid w:val="006002A0"/>
    <w:rsid w:val="006008CD"/>
    <w:rsid w:val="006018BF"/>
    <w:rsid w:val="006024D1"/>
    <w:rsid w:val="00603115"/>
    <w:rsid w:val="00603AA0"/>
    <w:rsid w:val="00604BFB"/>
    <w:rsid w:val="00604D28"/>
    <w:rsid w:val="006051D5"/>
    <w:rsid w:val="00606A72"/>
    <w:rsid w:val="006078A4"/>
    <w:rsid w:val="00610CA7"/>
    <w:rsid w:val="00612B2F"/>
    <w:rsid w:val="0061388D"/>
    <w:rsid w:val="00613D7B"/>
    <w:rsid w:val="0061405E"/>
    <w:rsid w:val="00614C3A"/>
    <w:rsid w:val="00615FA1"/>
    <w:rsid w:val="0061660A"/>
    <w:rsid w:val="00616D8B"/>
    <w:rsid w:val="00617D61"/>
    <w:rsid w:val="00617D97"/>
    <w:rsid w:val="00617F6D"/>
    <w:rsid w:val="00617FF3"/>
    <w:rsid w:val="006200A8"/>
    <w:rsid w:val="0062228E"/>
    <w:rsid w:val="0062491D"/>
    <w:rsid w:val="00625525"/>
    <w:rsid w:val="006268C1"/>
    <w:rsid w:val="00627A24"/>
    <w:rsid w:val="006309BD"/>
    <w:rsid w:val="00630AC0"/>
    <w:rsid w:val="00632457"/>
    <w:rsid w:val="00632664"/>
    <w:rsid w:val="00633408"/>
    <w:rsid w:val="006337F6"/>
    <w:rsid w:val="00634061"/>
    <w:rsid w:val="006344E9"/>
    <w:rsid w:val="006350D9"/>
    <w:rsid w:val="00637DCE"/>
    <w:rsid w:val="00637F83"/>
    <w:rsid w:val="00640BE4"/>
    <w:rsid w:val="00641CC5"/>
    <w:rsid w:val="0064254F"/>
    <w:rsid w:val="006447C8"/>
    <w:rsid w:val="00644C02"/>
    <w:rsid w:val="006456EE"/>
    <w:rsid w:val="006457FD"/>
    <w:rsid w:val="006469C6"/>
    <w:rsid w:val="006473B9"/>
    <w:rsid w:val="00651167"/>
    <w:rsid w:val="00651B61"/>
    <w:rsid w:val="00653C08"/>
    <w:rsid w:val="00653FE5"/>
    <w:rsid w:val="00654CA8"/>
    <w:rsid w:val="00655E80"/>
    <w:rsid w:val="0065710F"/>
    <w:rsid w:val="00657E5D"/>
    <w:rsid w:val="00660BA3"/>
    <w:rsid w:val="00660E85"/>
    <w:rsid w:val="00661A08"/>
    <w:rsid w:val="0066350A"/>
    <w:rsid w:val="0066351C"/>
    <w:rsid w:val="00663BF7"/>
    <w:rsid w:val="00664B70"/>
    <w:rsid w:val="00664CEF"/>
    <w:rsid w:val="00670D0C"/>
    <w:rsid w:val="00670D7A"/>
    <w:rsid w:val="00670EAB"/>
    <w:rsid w:val="00671B11"/>
    <w:rsid w:val="0067213D"/>
    <w:rsid w:val="006740E8"/>
    <w:rsid w:val="00674934"/>
    <w:rsid w:val="00675163"/>
    <w:rsid w:val="006754D9"/>
    <w:rsid w:val="00675BE9"/>
    <w:rsid w:val="00676287"/>
    <w:rsid w:val="00677B65"/>
    <w:rsid w:val="00677CFF"/>
    <w:rsid w:val="0068012D"/>
    <w:rsid w:val="00681234"/>
    <w:rsid w:val="006816D0"/>
    <w:rsid w:val="00681BA9"/>
    <w:rsid w:val="006827D7"/>
    <w:rsid w:val="00682B9F"/>
    <w:rsid w:val="00683856"/>
    <w:rsid w:val="00685217"/>
    <w:rsid w:val="00686B83"/>
    <w:rsid w:val="00686F0C"/>
    <w:rsid w:val="00687D8F"/>
    <w:rsid w:val="00690E8A"/>
    <w:rsid w:val="006912E1"/>
    <w:rsid w:val="006915FB"/>
    <w:rsid w:val="0069161D"/>
    <w:rsid w:val="006916AC"/>
    <w:rsid w:val="006918EE"/>
    <w:rsid w:val="00692B81"/>
    <w:rsid w:val="00693ACA"/>
    <w:rsid w:val="006959E3"/>
    <w:rsid w:val="00696C2D"/>
    <w:rsid w:val="006970FE"/>
    <w:rsid w:val="00697CA2"/>
    <w:rsid w:val="006A1AF2"/>
    <w:rsid w:val="006A2A06"/>
    <w:rsid w:val="006A2AA6"/>
    <w:rsid w:val="006A2FD3"/>
    <w:rsid w:val="006A3CC6"/>
    <w:rsid w:val="006A3FD5"/>
    <w:rsid w:val="006A423A"/>
    <w:rsid w:val="006A4622"/>
    <w:rsid w:val="006A6562"/>
    <w:rsid w:val="006A6D5D"/>
    <w:rsid w:val="006B0211"/>
    <w:rsid w:val="006B0C64"/>
    <w:rsid w:val="006B5C26"/>
    <w:rsid w:val="006B6686"/>
    <w:rsid w:val="006C069C"/>
    <w:rsid w:val="006C08B7"/>
    <w:rsid w:val="006C215C"/>
    <w:rsid w:val="006C23B0"/>
    <w:rsid w:val="006C2664"/>
    <w:rsid w:val="006C4306"/>
    <w:rsid w:val="006C478A"/>
    <w:rsid w:val="006C4A56"/>
    <w:rsid w:val="006C540F"/>
    <w:rsid w:val="006C55AF"/>
    <w:rsid w:val="006C7E5E"/>
    <w:rsid w:val="006C7F3D"/>
    <w:rsid w:val="006D10B6"/>
    <w:rsid w:val="006D11E5"/>
    <w:rsid w:val="006D1FF7"/>
    <w:rsid w:val="006D22A1"/>
    <w:rsid w:val="006D25A2"/>
    <w:rsid w:val="006D2D91"/>
    <w:rsid w:val="006D2FAC"/>
    <w:rsid w:val="006D371E"/>
    <w:rsid w:val="006D3A69"/>
    <w:rsid w:val="006D488F"/>
    <w:rsid w:val="006D6B54"/>
    <w:rsid w:val="006D6D4B"/>
    <w:rsid w:val="006D717B"/>
    <w:rsid w:val="006D785A"/>
    <w:rsid w:val="006D786C"/>
    <w:rsid w:val="006D7B71"/>
    <w:rsid w:val="006E0F8E"/>
    <w:rsid w:val="006E2416"/>
    <w:rsid w:val="006E2713"/>
    <w:rsid w:val="006E31C5"/>
    <w:rsid w:val="006E3F9D"/>
    <w:rsid w:val="006E414C"/>
    <w:rsid w:val="006E419F"/>
    <w:rsid w:val="006E503D"/>
    <w:rsid w:val="006F1363"/>
    <w:rsid w:val="006F25CB"/>
    <w:rsid w:val="006F2EB7"/>
    <w:rsid w:val="006F32D5"/>
    <w:rsid w:val="006F4668"/>
    <w:rsid w:val="006F4763"/>
    <w:rsid w:val="006F59C1"/>
    <w:rsid w:val="006F6703"/>
    <w:rsid w:val="00700808"/>
    <w:rsid w:val="00701B16"/>
    <w:rsid w:val="00701C52"/>
    <w:rsid w:val="007032E7"/>
    <w:rsid w:val="00704004"/>
    <w:rsid w:val="00704404"/>
    <w:rsid w:val="00705142"/>
    <w:rsid w:val="0070590E"/>
    <w:rsid w:val="007063B6"/>
    <w:rsid w:val="00706711"/>
    <w:rsid w:val="00706884"/>
    <w:rsid w:val="007073DF"/>
    <w:rsid w:val="00707B7D"/>
    <w:rsid w:val="0071078A"/>
    <w:rsid w:val="00711B1C"/>
    <w:rsid w:val="0071244A"/>
    <w:rsid w:val="007125F9"/>
    <w:rsid w:val="00713D5B"/>
    <w:rsid w:val="00714124"/>
    <w:rsid w:val="00716480"/>
    <w:rsid w:val="00716CC2"/>
    <w:rsid w:val="00717535"/>
    <w:rsid w:val="00717860"/>
    <w:rsid w:val="00720245"/>
    <w:rsid w:val="00720D25"/>
    <w:rsid w:val="00721BD9"/>
    <w:rsid w:val="00722E8E"/>
    <w:rsid w:val="00722FBB"/>
    <w:rsid w:val="00723366"/>
    <w:rsid w:val="00723D5B"/>
    <w:rsid w:val="007247DC"/>
    <w:rsid w:val="00724837"/>
    <w:rsid w:val="00724A4E"/>
    <w:rsid w:val="00724D4A"/>
    <w:rsid w:val="00726564"/>
    <w:rsid w:val="007270B1"/>
    <w:rsid w:val="00730676"/>
    <w:rsid w:val="0073104C"/>
    <w:rsid w:val="00731081"/>
    <w:rsid w:val="00732431"/>
    <w:rsid w:val="00732842"/>
    <w:rsid w:val="00733FE1"/>
    <w:rsid w:val="007345AC"/>
    <w:rsid w:val="00734C9D"/>
    <w:rsid w:val="00736198"/>
    <w:rsid w:val="00737407"/>
    <w:rsid w:val="0074015C"/>
    <w:rsid w:val="00741466"/>
    <w:rsid w:val="00741C69"/>
    <w:rsid w:val="00741D9E"/>
    <w:rsid w:val="007423D4"/>
    <w:rsid w:val="00743D2D"/>
    <w:rsid w:val="0074455D"/>
    <w:rsid w:val="007465CE"/>
    <w:rsid w:val="007469A0"/>
    <w:rsid w:val="007476C6"/>
    <w:rsid w:val="007527DC"/>
    <w:rsid w:val="00753244"/>
    <w:rsid w:val="007535A7"/>
    <w:rsid w:val="00754547"/>
    <w:rsid w:val="0075499D"/>
    <w:rsid w:val="007564D3"/>
    <w:rsid w:val="00756747"/>
    <w:rsid w:val="007567A7"/>
    <w:rsid w:val="007568B6"/>
    <w:rsid w:val="007579FD"/>
    <w:rsid w:val="00762B86"/>
    <w:rsid w:val="00762C62"/>
    <w:rsid w:val="0076369B"/>
    <w:rsid w:val="007637DE"/>
    <w:rsid w:val="00764348"/>
    <w:rsid w:val="0076560C"/>
    <w:rsid w:val="0076666B"/>
    <w:rsid w:val="0076793C"/>
    <w:rsid w:val="00770831"/>
    <w:rsid w:val="00770E8B"/>
    <w:rsid w:val="00771FB8"/>
    <w:rsid w:val="00772159"/>
    <w:rsid w:val="007729A8"/>
    <w:rsid w:val="00775B11"/>
    <w:rsid w:val="00775EDF"/>
    <w:rsid w:val="00781DCC"/>
    <w:rsid w:val="00782BA4"/>
    <w:rsid w:val="00782F14"/>
    <w:rsid w:val="00782F9E"/>
    <w:rsid w:val="00783392"/>
    <w:rsid w:val="00786464"/>
    <w:rsid w:val="00787326"/>
    <w:rsid w:val="007918F0"/>
    <w:rsid w:val="00791B3F"/>
    <w:rsid w:val="00796199"/>
    <w:rsid w:val="00797325"/>
    <w:rsid w:val="007A020F"/>
    <w:rsid w:val="007A2F0F"/>
    <w:rsid w:val="007A3045"/>
    <w:rsid w:val="007A3A9E"/>
    <w:rsid w:val="007A4787"/>
    <w:rsid w:val="007A5958"/>
    <w:rsid w:val="007A5971"/>
    <w:rsid w:val="007A7014"/>
    <w:rsid w:val="007B0AA6"/>
    <w:rsid w:val="007B0DA2"/>
    <w:rsid w:val="007B1835"/>
    <w:rsid w:val="007B1C04"/>
    <w:rsid w:val="007B3CAE"/>
    <w:rsid w:val="007B41BE"/>
    <w:rsid w:val="007B5110"/>
    <w:rsid w:val="007B51D3"/>
    <w:rsid w:val="007B636A"/>
    <w:rsid w:val="007B6B12"/>
    <w:rsid w:val="007C1425"/>
    <w:rsid w:val="007C1AF0"/>
    <w:rsid w:val="007C1C9C"/>
    <w:rsid w:val="007C2AC9"/>
    <w:rsid w:val="007C312A"/>
    <w:rsid w:val="007C4115"/>
    <w:rsid w:val="007C5036"/>
    <w:rsid w:val="007C654F"/>
    <w:rsid w:val="007C7182"/>
    <w:rsid w:val="007D2922"/>
    <w:rsid w:val="007D4CF9"/>
    <w:rsid w:val="007D4D86"/>
    <w:rsid w:val="007D4FE5"/>
    <w:rsid w:val="007D5D58"/>
    <w:rsid w:val="007D6029"/>
    <w:rsid w:val="007D7CCB"/>
    <w:rsid w:val="007E1CCF"/>
    <w:rsid w:val="007E2237"/>
    <w:rsid w:val="007E27A8"/>
    <w:rsid w:val="007E43F3"/>
    <w:rsid w:val="007E447D"/>
    <w:rsid w:val="007E4D9D"/>
    <w:rsid w:val="007E5E7F"/>
    <w:rsid w:val="007F046B"/>
    <w:rsid w:val="007F10C4"/>
    <w:rsid w:val="007F1498"/>
    <w:rsid w:val="007F1C6E"/>
    <w:rsid w:val="007F1E83"/>
    <w:rsid w:val="007F28B7"/>
    <w:rsid w:val="007F2A15"/>
    <w:rsid w:val="007F2E5E"/>
    <w:rsid w:val="007F3777"/>
    <w:rsid w:val="007F3C6D"/>
    <w:rsid w:val="007F40E8"/>
    <w:rsid w:val="007F61C7"/>
    <w:rsid w:val="007F69EE"/>
    <w:rsid w:val="00800B2C"/>
    <w:rsid w:val="0080426C"/>
    <w:rsid w:val="00810350"/>
    <w:rsid w:val="008106E3"/>
    <w:rsid w:val="00812485"/>
    <w:rsid w:val="00812680"/>
    <w:rsid w:val="00813DC9"/>
    <w:rsid w:val="008165CC"/>
    <w:rsid w:val="008168F6"/>
    <w:rsid w:val="0081778E"/>
    <w:rsid w:val="00817F19"/>
    <w:rsid w:val="008222F2"/>
    <w:rsid w:val="0082263E"/>
    <w:rsid w:val="00825EBE"/>
    <w:rsid w:val="008262FC"/>
    <w:rsid w:val="00827302"/>
    <w:rsid w:val="00827548"/>
    <w:rsid w:val="0083276B"/>
    <w:rsid w:val="00832AF0"/>
    <w:rsid w:val="0083347F"/>
    <w:rsid w:val="00834093"/>
    <w:rsid w:val="00834803"/>
    <w:rsid w:val="008373A4"/>
    <w:rsid w:val="008408FF"/>
    <w:rsid w:val="008409F8"/>
    <w:rsid w:val="00841C0C"/>
    <w:rsid w:val="0084211B"/>
    <w:rsid w:val="00843750"/>
    <w:rsid w:val="00844AF3"/>
    <w:rsid w:val="00844C87"/>
    <w:rsid w:val="00846792"/>
    <w:rsid w:val="008468F7"/>
    <w:rsid w:val="00846F11"/>
    <w:rsid w:val="00846FA9"/>
    <w:rsid w:val="00847920"/>
    <w:rsid w:val="008519D0"/>
    <w:rsid w:val="00852947"/>
    <w:rsid w:val="00855867"/>
    <w:rsid w:val="00855CBA"/>
    <w:rsid w:val="00856575"/>
    <w:rsid w:val="00856A52"/>
    <w:rsid w:val="00860812"/>
    <w:rsid w:val="00860A9D"/>
    <w:rsid w:val="008620FD"/>
    <w:rsid w:val="0086329D"/>
    <w:rsid w:val="00864303"/>
    <w:rsid w:val="0086440F"/>
    <w:rsid w:val="008659C2"/>
    <w:rsid w:val="00865C33"/>
    <w:rsid w:val="0086689B"/>
    <w:rsid w:val="00871C73"/>
    <w:rsid w:val="00871DB9"/>
    <w:rsid w:val="008720EE"/>
    <w:rsid w:val="00874073"/>
    <w:rsid w:val="0087530D"/>
    <w:rsid w:val="008755A6"/>
    <w:rsid w:val="00875BC9"/>
    <w:rsid w:val="00876687"/>
    <w:rsid w:val="00876847"/>
    <w:rsid w:val="008806D0"/>
    <w:rsid w:val="008808D1"/>
    <w:rsid w:val="00880E73"/>
    <w:rsid w:val="00881535"/>
    <w:rsid w:val="0088197B"/>
    <w:rsid w:val="00881E9B"/>
    <w:rsid w:val="00882BAE"/>
    <w:rsid w:val="00882D77"/>
    <w:rsid w:val="00884088"/>
    <w:rsid w:val="00885832"/>
    <w:rsid w:val="00885963"/>
    <w:rsid w:val="00885A5B"/>
    <w:rsid w:val="00885C53"/>
    <w:rsid w:val="0088604F"/>
    <w:rsid w:val="00886D67"/>
    <w:rsid w:val="00891D7F"/>
    <w:rsid w:val="00891FF2"/>
    <w:rsid w:val="00892594"/>
    <w:rsid w:val="00892925"/>
    <w:rsid w:val="0089453D"/>
    <w:rsid w:val="00894DE0"/>
    <w:rsid w:val="00895EA4"/>
    <w:rsid w:val="0089760D"/>
    <w:rsid w:val="008A016E"/>
    <w:rsid w:val="008A09DB"/>
    <w:rsid w:val="008A0AFD"/>
    <w:rsid w:val="008A21E0"/>
    <w:rsid w:val="008A232E"/>
    <w:rsid w:val="008A3270"/>
    <w:rsid w:val="008A3907"/>
    <w:rsid w:val="008A3AB8"/>
    <w:rsid w:val="008A4001"/>
    <w:rsid w:val="008A534C"/>
    <w:rsid w:val="008A6EA6"/>
    <w:rsid w:val="008B0386"/>
    <w:rsid w:val="008B0BE2"/>
    <w:rsid w:val="008B1CF5"/>
    <w:rsid w:val="008B21DF"/>
    <w:rsid w:val="008B63F5"/>
    <w:rsid w:val="008B653F"/>
    <w:rsid w:val="008B6C82"/>
    <w:rsid w:val="008B7C38"/>
    <w:rsid w:val="008C0150"/>
    <w:rsid w:val="008C0BAB"/>
    <w:rsid w:val="008C16A6"/>
    <w:rsid w:val="008C1A65"/>
    <w:rsid w:val="008C1E0C"/>
    <w:rsid w:val="008C21E0"/>
    <w:rsid w:val="008C2F19"/>
    <w:rsid w:val="008C324B"/>
    <w:rsid w:val="008C4256"/>
    <w:rsid w:val="008C4BA6"/>
    <w:rsid w:val="008C5684"/>
    <w:rsid w:val="008C5759"/>
    <w:rsid w:val="008C7540"/>
    <w:rsid w:val="008C7A8A"/>
    <w:rsid w:val="008D122A"/>
    <w:rsid w:val="008D28D1"/>
    <w:rsid w:val="008D36C9"/>
    <w:rsid w:val="008D4B0E"/>
    <w:rsid w:val="008D6FEB"/>
    <w:rsid w:val="008D73D3"/>
    <w:rsid w:val="008E193A"/>
    <w:rsid w:val="008E1B09"/>
    <w:rsid w:val="008E33F4"/>
    <w:rsid w:val="008E392A"/>
    <w:rsid w:val="008E419D"/>
    <w:rsid w:val="008E5C76"/>
    <w:rsid w:val="008E657D"/>
    <w:rsid w:val="008E6790"/>
    <w:rsid w:val="008E6D08"/>
    <w:rsid w:val="008E767F"/>
    <w:rsid w:val="008E7BA0"/>
    <w:rsid w:val="008F0EFE"/>
    <w:rsid w:val="008F12F4"/>
    <w:rsid w:val="008F3EA4"/>
    <w:rsid w:val="008F3EE8"/>
    <w:rsid w:val="008F4083"/>
    <w:rsid w:val="008F4BA7"/>
    <w:rsid w:val="008F5C20"/>
    <w:rsid w:val="008F633B"/>
    <w:rsid w:val="008F747D"/>
    <w:rsid w:val="008F7D1D"/>
    <w:rsid w:val="00902307"/>
    <w:rsid w:val="00902745"/>
    <w:rsid w:val="0090301A"/>
    <w:rsid w:val="00903BAC"/>
    <w:rsid w:val="00903F1C"/>
    <w:rsid w:val="00905764"/>
    <w:rsid w:val="009064AD"/>
    <w:rsid w:val="0090653C"/>
    <w:rsid w:val="00910012"/>
    <w:rsid w:val="00912959"/>
    <w:rsid w:val="00914027"/>
    <w:rsid w:val="00914AA4"/>
    <w:rsid w:val="00914AD6"/>
    <w:rsid w:val="00916911"/>
    <w:rsid w:val="00920060"/>
    <w:rsid w:val="00920BBB"/>
    <w:rsid w:val="00920F55"/>
    <w:rsid w:val="00921F79"/>
    <w:rsid w:val="00922A87"/>
    <w:rsid w:val="00922B1B"/>
    <w:rsid w:val="00922DAB"/>
    <w:rsid w:val="0092526C"/>
    <w:rsid w:val="00925A4F"/>
    <w:rsid w:val="00925B33"/>
    <w:rsid w:val="009318AE"/>
    <w:rsid w:val="00931EA0"/>
    <w:rsid w:val="00932C07"/>
    <w:rsid w:val="00933491"/>
    <w:rsid w:val="009335E8"/>
    <w:rsid w:val="00935C99"/>
    <w:rsid w:val="00935EE3"/>
    <w:rsid w:val="00936CAC"/>
    <w:rsid w:val="0094030C"/>
    <w:rsid w:val="0094107E"/>
    <w:rsid w:val="009411B9"/>
    <w:rsid w:val="009412A4"/>
    <w:rsid w:val="009419B6"/>
    <w:rsid w:val="00941AAD"/>
    <w:rsid w:val="00942792"/>
    <w:rsid w:val="009428F5"/>
    <w:rsid w:val="0094536A"/>
    <w:rsid w:val="00945F0D"/>
    <w:rsid w:val="00951664"/>
    <w:rsid w:val="0095373A"/>
    <w:rsid w:val="00956193"/>
    <w:rsid w:val="0095649D"/>
    <w:rsid w:val="00957A59"/>
    <w:rsid w:val="00961C1F"/>
    <w:rsid w:val="009622BB"/>
    <w:rsid w:val="00962A23"/>
    <w:rsid w:val="00962DA3"/>
    <w:rsid w:val="00966FA6"/>
    <w:rsid w:val="009708DD"/>
    <w:rsid w:val="00971220"/>
    <w:rsid w:val="009717B0"/>
    <w:rsid w:val="00971F7A"/>
    <w:rsid w:val="00972E71"/>
    <w:rsid w:val="00975F83"/>
    <w:rsid w:val="00976533"/>
    <w:rsid w:val="00976596"/>
    <w:rsid w:val="009770CA"/>
    <w:rsid w:val="00977FFE"/>
    <w:rsid w:val="00980407"/>
    <w:rsid w:val="009804CE"/>
    <w:rsid w:val="0098381A"/>
    <w:rsid w:val="009854C9"/>
    <w:rsid w:val="00985AA2"/>
    <w:rsid w:val="009867BA"/>
    <w:rsid w:val="0098739F"/>
    <w:rsid w:val="0099044E"/>
    <w:rsid w:val="009908AE"/>
    <w:rsid w:val="00993550"/>
    <w:rsid w:val="0099417C"/>
    <w:rsid w:val="0099611E"/>
    <w:rsid w:val="00996801"/>
    <w:rsid w:val="00996CDC"/>
    <w:rsid w:val="00996E11"/>
    <w:rsid w:val="009A00D9"/>
    <w:rsid w:val="009A0934"/>
    <w:rsid w:val="009A276A"/>
    <w:rsid w:val="009A2833"/>
    <w:rsid w:val="009A35A6"/>
    <w:rsid w:val="009A4A2E"/>
    <w:rsid w:val="009A5A6F"/>
    <w:rsid w:val="009A5E76"/>
    <w:rsid w:val="009B0184"/>
    <w:rsid w:val="009B0F9C"/>
    <w:rsid w:val="009B2CED"/>
    <w:rsid w:val="009B2DFB"/>
    <w:rsid w:val="009B365D"/>
    <w:rsid w:val="009B3673"/>
    <w:rsid w:val="009B38C2"/>
    <w:rsid w:val="009B3B7F"/>
    <w:rsid w:val="009B4E97"/>
    <w:rsid w:val="009B588C"/>
    <w:rsid w:val="009B743E"/>
    <w:rsid w:val="009B7BDE"/>
    <w:rsid w:val="009C0A72"/>
    <w:rsid w:val="009C0F21"/>
    <w:rsid w:val="009C111D"/>
    <w:rsid w:val="009C3A70"/>
    <w:rsid w:val="009C4E68"/>
    <w:rsid w:val="009C55CE"/>
    <w:rsid w:val="009C64FE"/>
    <w:rsid w:val="009C7048"/>
    <w:rsid w:val="009C7FD5"/>
    <w:rsid w:val="009D3040"/>
    <w:rsid w:val="009D368F"/>
    <w:rsid w:val="009D420B"/>
    <w:rsid w:val="009D579B"/>
    <w:rsid w:val="009D6C1E"/>
    <w:rsid w:val="009D7727"/>
    <w:rsid w:val="009D7883"/>
    <w:rsid w:val="009E17AD"/>
    <w:rsid w:val="009E3035"/>
    <w:rsid w:val="009E3793"/>
    <w:rsid w:val="009E3E7D"/>
    <w:rsid w:val="009E7113"/>
    <w:rsid w:val="009E7E9E"/>
    <w:rsid w:val="009F0646"/>
    <w:rsid w:val="009F1904"/>
    <w:rsid w:val="009F23CD"/>
    <w:rsid w:val="009F29AC"/>
    <w:rsid w:val="009F2B55"/>
    <w:rsid w:val="009F3613"/>
    <w:rsid w:val="009F5AD3"/>
    <w:rsid w:val="009F5F20"/>
    <w:rsid w:val="009F5F9C"/>
    <w:rsid w:val="009F6B64"/>
    <w:rsid w:val="009F716A"/>
    <w:rsid w:val="00A007FB"/>
    <w:rsid w:val="00A0265B"/>
    <w:rsid w:val="00A05A26"/>
    <w:rsid w:val="00A06D6A"/>
    <w:rsid w:val="00A07712"/>
    <w:rsid w:val="00A07CEF"/>
    <w:rsid w:val="00A10E97"/>
    <w:rsid w:val="00A110B2"/>
    <w:rsid w:val="00A12E0E"/>
    <w:rsid w:val="00A1339F"/>
    <w:rsid w:val="00A146A6"/>
    <w:rsid w:val="00A148AA"/>
    <w:rsid w:val="00A14C8A"/>
    <w:rsid w:val="00A2040A"/>
    <w:rsid w:val="00A20C5E"/>
    <w:rsid w:val="00A2117A"/>
    <w:rsid w:val="00A21D04"/>
    <w:rsid w:val="00A2267D"/>
    <w:rsid w:val="00A23B7F"/>
    <w:rsid w:val="00A24C88"/>
    <w:rsid w:val="00A2504F"/>
    <w:rsid w:val="00A25383"/>
    <w:rsid w:val="00A25680"/>
    <w:rsid w:val="00A2584A"/>
    <w:rsid w:val="00A26342"/>
    <w:rsid w:val="00A264C0"/>
    <w:rsid w:val="00A26DC9"/>
    <w:rsid w:val="00A2773C"/>
    <w:rsid w:val="00A27A0D"/>
    <w:rsid w:val="00A30912"/>
    <w:rsid w:val="00A310D0"/>
    <w:rsid w:val="00A31516"/>
    <w:rsid w:val="00A31F98"/>
    <w:rsid w:val="00A33F99"/>
    <w:rsid w:val="00A341E5"/>
    <w:rsid w:val="00A355C6"/>
    <w:rsid w:val="00A358F5"/>
    <w:rsid w:val="00A365AF"/>
    <w:rsid w:val="00A40424"/>
    <w:rsid w:val="00A40BAF"/>
    <w:rsid w:val="00A4284E"/>
    <w:rsid w:val="00A45ABA"/>
    <w:rsid w:val="00A47E28"/>
    <w:rsid w:val="00A5341B"/>
    <w:rsid w:val="00A53757"/>
    <w:rsid w:val="00A55333"/>
    <w:rsid w:val="00A566BE"/>
    <w:rsid w:val="00A5737C"/>
    <w:rsid w:val="00A57C78"/>
    <w:rsid w:val="00A57E9C"/>
    <w:rsid w:val="00A61A46"/>
    <w:rsid w:val="00A6316D"/>
    <w:rsid w:val="00A63BC0"/>
    <w:rsid w:val="00A65F77"/>
    <w:rsid w:val="00A663A6"/>
    <w:rsid w:val="00A672C7"/>
    <w:rsid w:val="00A7032A"/>
    <w:rsid w:val="00A7169B"/>
    <w:rsid w:val="00A71EFD"/>
    <w:rsid w:val="00A722C1"/>
    <w:rsid w:val="00A72F58"/>
    <w:rsid w:val="00A731D5"/>
    <w:rsid w:val="00A73C9B"/>
    <w:rsid w:val="00A74A0E"/>
    <w:rsid w:val="00A750F2"/>
    <w:rsid w:val="00A77555"/>
    <w:rsid w:val="00A776DF"/>
    <w:rsid w:val="00A77FDF"/>
    <w:rsid w:val="00A81698"/>
    <w:rsid w:val="00A8173F"/>
    <w:rsid w:val="00A817AE"/>
    <w:rsid w:val="00A828F5"/>
    <w:rsid w:val="00A83D30"/>
    <w:rsid w:val="00A84AE3"/>
    <w:rsid w:val="00A84C11"/>
    <w:rsid w:val="00A85684"/>
    <w:rsid w:val="00A8601F"/>
    <w:rsid w:val="00A87E64"/>
    <w:rsid w:val="00A93DF2"/>
    <w:rsid w:val="00A948A5"/>
    <w:rsid w:val="00A95F5E"/>
    <w:rsid w:val="00AA0407"/>
    <w:rsid w:val="00AA1E91"/>
    <w:rsid w:val="00AA2618"/>
    <w:rsid w:val="00AA426F"/>
    <w:rsid w:val="00AA4FE5"/>
    <w:rsid w:val="00AA61B5"/>
    <w:rsid w:val="00AB127C"/>
    <w:rsid w:val="00AB1431"/>
    <w:rsid w:val="00AB181E"/>
    <w:rsid w:val="00AC19BF"/>
    <w:rsid w:val="00AC2C7E"/>
    <w:rsid w:val="00AC3409"/>
    <w:rsid w:val="00AC46F3"/>
    <w:rsid w:val="00AC63E3"/>
    <w:rsid w:val="00AD14BC"/>
    <w:rsid w:val="00AD3540"/>
    <w:rsid w:val="00AD3B39"/>
    <w:rsid w:val="00AD5EB1"/>
    <w:rsid w:val="00AD5F1D"/>
    <w:rsid w:val="00AD6A55"/>
    <w:rsid w:val="00AD7863"/>
    <w:rsid w:val="00AE04B9"/>
    <w:rsid w:val="00AE0F9E"/>
    <w:rsid w:val="00AE1AB9"/>
    <w:rsid w:val="00AE2143"/>
    <w:rsid w:val="00AF17FD"/>
    <w:rsid w:val="00AF1B87"/>
    <w:rsid w:val="00AF2CDD"/>
    <w:rsid w:val="00AF2D0A"/>
    <w:rsid w:val="00AF2D97"/>
    <w:rsid w:val="00AF396F"/>
    <w:rsid w:val="00AF4523"/>
    <w:rsid w:val="00AF718A"/>
    <w:rsid w:val="00AF798A"/>
    <w:rsid w:val="00B00520"/>
    <w:rsid w:val="00B00C02"/>
    <w:rsid w:val="00B0133B"/>
    <w:rsid w:val="00B01CC0"/>
    <w:rsid w:val="00B0332A"/>
    <w:rsid w:val="00B05D75"/>
    <w:rsid w:val="00B0607F"/>
    <w:rsid w:val="00B06C85"/>
    <w:rsid w:val="00B06D35"/>
    <w:rsid w:val="00B0798D"/>
    <w:rsid w:val="00B108F9"/>
    <w:rsid w:val="00B11997"/>
    <w:rsid w:val="00B12C95"/>
    <w:rsid w:val="00B1340A"/>
    <w:rsid w:val="00B13840"/>
    <w:rsid w:val="00B14728"/>
    <w:rsid w:val="00B155CE"/>
    <w:rsid w:val="00B156B8"/>
    <w:rsid w:val="00B162CA"/>
    <w:rsid w:val="00B16D88"/>
    <w:rsid w:val="00B16E24"/>
    <w:rsid w:val="00B201EA"/>
    <w:rsid w:val="00B21D15"/>
    <w:rsid w:val="00B2270B"/>
    <w:rsid w:val="00B2353F"/>
    <w:rsid w:val="00B2396C"/>
    <w:rsid w:val="00B23DDC"/>
    <w:rsid w:val="00B2458E"/>
    <w:rsid w:val="00B300F8"/>
    <w:rsid w:val="00B309D5"/>
    <w:rsid w:val="00B30C9B"/>
    <w:rsid w:val="00B3163E"/>
    <w:rsid w:val="00B325DF"/>
    <w:rsid w:val="00B33D11"/>
    <w:rsid w:val="00B35FFB"/>
    <w:rsid w:val="00B36598"/>
    <w:rsid w:val="00B36EE6"/>
    <w:rsid w:val="00B37E47"/>
    <w:rsid w:val="00B408F4"/>
    <w:rsid w:val="00B415B9"/>
    <w:rsid w:val="00B41A66"/>
    <w:rsid w:val="00B420FA"/>
    <w:rsid w:val="00B422F3"/>
    <w:rsid w:val="00B42AF1"/>
    <w:rsid w:val="00B42B83"/>
    <w:rsid w:val="00B42FE7"/>
    <w:rsid w:val="00B440FF"/>
    <w:rsid w:val="00B46FD4"/>
    <w:rsid w:val="00B47176"/>
    <w:rsid w:val="00B502FC"/>
    <w:rsid w:val="00B505D0"/>
    <w:rsid w:val="00B53591"/>
    <w:rsid w:val="00B54808"/>
    <w:rsid w:val="00B5557E"/>
    <w:rsid w:val="00B56654"/>
    <w:rsid w:val="00B57769"/>
    <w:rsid w:val="00B57EA9"/>
    <w:rsid w:val="00B61940"/>
    <w:rsid w:val="00B61A6F"/>
    <w:rsid w:val="00B61BFF"/>
    <w:rsid w:val="00B622C2"/>
    <w:rsid w:val="00B625B9"/>
    <w:rsid w:val="00B64083"/>
    <w:rsid w:val="00B65182"/>
    <w:rsid w:val="00B65CC9"/>
    <w:rsid w:val="00B65E22"/>
    <w:rsid w:val="00B66409"/>
    <w:rsid w:val="00B66910"/>
    <w:rsid w:val="00B67026"/>
    <w:rsid w:val="00B708D7"/>
    <w:rsid w:val="00B712BE"/>
    <w:rsid w:val="00B71F91"/>
    <w:rsid w:val="00B72477"/>
    <w:rsid w:val="00B725A3"/>
    <w:rsid w:val="00B72FC8"/>
    <w:rsid w:val="00B73BE4"/>
    <w:rsid w:val="00B73DAE"/>
    <w:rsid w:val="00B745E8"/>
    <w:rsid w:val="00B757C6"/>
    <w:rsid w:val="00B760A3"/>
    <w:rsid w:val="00B76122"/>
    <w:rsid w:val="00B76D6C"/>
    <w:rsid w:val="00B82194"/>
    <w:rsid w:val="00B863EF"/>
    <w:rsid w:val="00B8705A"/>
    <w:rsid w:val="00B91106"/>
    <w:rsid w:val="00B92EFF"/>
    <w:rsid w:val="00B939EC"/>
    <w:rsid w:val="00B9560A"/>
    <w:rsid w:val="00B96157"/>
    <w:rsid w:val="00B966E2"/>
    <w:rsid w:val="00B96F9C"/>
    <w:rsid w:val="00BA0990"/>
    <w:rsid w:val="00BA27BB"/>
    <w:rsid w:val="00BA2941"/>
    <w:rsid w:val="00BA2BF8"/>
    <w:rsid w:val="00BA2C2A"/>
    <w:rsid w:val="00BA3949"/>
    <w:rsid w:val="00BA39C6"/>
    <w:rsid w:val="00BA4E68"/>
    <w:rsid w:val="00BA7DAB"/>
    <w:rsid w:val="00BB2778"/>
    <w:rsid w:val="00BB3120"/>
    <w:rsid w:val="00BB39A1"/>
    <w:rsid w:val="00BB42CF"/>
    <w:rsid w:val="00BB5417"/>
    <w:rsid w:val="00BB57E3"/>
    <w:rsid w:val="00BB6F40"/>
    <w:rsid w:val="00BB7009"/>
    <w:rsid w:val="00BC03A9"/>
    <w:rsid w:val="00BC0E5F"/>
    <w:rsid w:val="00BC4F3C"/>
    <w:rsid w:val="00BC5C7F"/>
    <w:rsid w:val="00BC5F8E"/>
    <w:rsid w:val="00BC62B0"/>
    <w:rsid w:val="00BC76E0"/>
    <w:rsid w:val="00BD003B"/>
    <w:rsid w:val="00BD0114"/>
    <w:rsid w:val="00BD0AE6"/>
    <w:rsid w:val="00BD27CD"/>
    <w:rsid w:val="00BD30C0"/>
    <w:rsid w:val="00BD40FC"/>
    <w:rsid w:val="00BD59B1"/>
    <w:rsid w:val="00BE09C3"/>
    <w:rsid w:val="00BE15DB"/>
    <w:rsid w:val="00BE196A"/>
    <w:rsid w:val="00BE1C44"/>
    <w:rsid w:val="00BE269D"/>
    <w:rsid w:val="00BE31AF"/>
    <w:rsid w:val="00BE52DC"/>
    <w:rsid w:val="00BE55C3"/>
    <w:rsid w:val="00BE698D"/>
    <w:rsid w:val="00BE6DAC"/>
    <w:rsid w:val="00BE7940"/>
    <w:rsid w:val="00BE7A22"/>
    <w:rsid w:val="00BF05A6"/>
    <w:rsid w:val="00BF26E4"/>
    <w:rsid w:val="00BF3A5F"/>
    <w:rsid w:val="00BF4A71"/>
    <w:rsid w:val="00BF4B59"/>
    <w:rsid w:val="00BF71F7"/>
    <w:rsid w:val="00C01FE7"/>
    <w:rsid w:val="00C0202A"/>
    <w:rsid w:val="00C03926"/>
    <w:rsid w:val="00C03992"/>
    <w:rsid w:val="00C03ECB"/>
    <w:rsid w:val="00C043DC"/>
    <w:rsid w:val="00C05473"/>
    <w:rsid w:val="00C06870"/>
    <w:rsid w:val="00C06DDD"/>
    <w:rsid w:val="00C07DA4"/>
    <w:rsid w:val="00C1386F"/>
    <w:rsid w:val="00C13EB8"/>
    <w:rsid w:val="00C14D76"/>
    <w:rsid w:val="00C16236"/>
    <w:rsid w:val="00C1711E"/>
    <w:rsid w:val="00C20F9A"/>
    <w:rsid w:val="00C21B91"/>
    <w:rsid w:val="00C21D91"/>
    <w:rsid w:val="00C220C8"/>
    <w:rsid w:val="00C22B18"/>
    <w:rsid w:val="00C2359D"/>
    <w:rsid w:val="00C2416F"/>
    <w:rsid w:val="00C24329"/>
    <w:rsid w:val="00C24A6D"/>
    <w:rsid w:val="00C2628A"/>
    <w:rsid w:val="00C26C02"/>
    <w:rsid w:val="00C27341"/>
    <w:rsid w:val="00C279E4"/>
    <w:rsid w:val="00C27AA4"/>
    <w:rsid w:val="00C27BB0"/>
    <w:rsid w:val="00C30B03"/>
    <w:rsid w:val="00C31DC9"/>
    <w:rsid w:val="00C31F5A"/>
    <w:rsid w:val="00C32B24"/>
    <w:rsid w:val="00C34244"/>
    <w:rsid w:val="00C36478"/>
    <w:rsid w:val="00C368E5"/>
    <w:rsid w:val="00C36E55"/>
    <w:rsid w:val="00C36F2C"/>
    <w:rsid w:val="00C370CA"/>
    <w:rsid w:val="00C37775"/>
    <w:rsid w:val="00C401F6"/>
    <w:rsid w:val="00C41134"/>
    <w:rsid w:val="00C42287"/>
    <w:rsid w:val="00C4502E"/>
    <w:rsid w:val="00C46937"/>
    <w:rsid w:val="00C46AFE"/>
    <w:rsid w:val="00C46FC4"/>
    <w:rsid w:val="00C47E94"/>
    <w:rsid w:val="00C50D07"/>
    <w:rsid w:val="00C50D3F"/>
    <w:rsid w:val="00C51BF5"/>
    <w:rsid w:val="00C5223D"/>
    <w:rsid w:val="00C5315F"/>
    <w:rsid w:val="00C53C4C"/>
    <w:rsid w:val="00C55DE4"/>
    <w:rsid w:val="00C565BD"/>
    <w:rsid w:val="00C57C03"/>
    <w:rsid w:val="00C6117F"/>
    <w:rsid w:val="00C613AB"/>
    <w:rsid w:val="00C61415"/>
    <w:rsid w:val="00C617B0"/>
    <w:rsid w:val="00C62237"/>
    <w:rsid w:val="00C627A4"/>
    <w:rsid w:val="00C627B8"/>
    <w:rsid w:val="00C64A64"/>
    <w:rsid w:val="00C64D1A"/>
    <w:rsid w:val="00C66001"/>
    <w:rsid w:val="00C6739B"/>
    <w:rsid w:val="00C718AB"/>
    <w:rsid w:val="00C7195E"/>
    <w:rsid w:val="00C727AA"/>
    <w:rsid w:val="00C73285"/>
    <w:rsid w:val="00C73CCF"/>
    <w:rsid w:val="00C7554D"/>
    <w:rsid w:val="00C77365"/>
    <w:rsid w:val="00C77535"/>
    <w:rsid w:val="00C77FAC"/>
    <w:rsid w:val="00C801E3"/>
    <w:rsid w:val="00C8142A"/>
    <w:rsid w:val="00C8228E"/>
    <w:rsid w:val="00C82DE9"/>
    <w:rsid w:val="00C8354F"/>
    <w:rsid w:val="00C87E3B"/>
    <w:rsid w:val="00C908A2"/>
    <w:rsid w:val="00C9193F"/>
    <w:rsid w:val="00C91A9F"/>
    <w:rsid w:val="00C953F5"/>
    <w:rsid w:val="00C95906"/>
    <w:rsid w:val="00C95D51"/>
    <w:rsid w:val="00C95F82"/>
    <w:rsid w:val="00C96E0D"/>
    <w:rsid w:val="00C97929"/>
    <w:rsid w:val="00C97E8F"/>
    <w:rsid w:val="00CA0EF9"/>
    <w:rsid w:val="00CA1096"/>
    <w:rsid w:val="00CA1403"/>
    <w:rsid w:val="00CA14B1"/>
    <w:rsid w:val="00CA1CC0"/>
    <w:rsid w:val="00CA1DD8"/>
    <w:rsid w:val="00CA27EE"/>
    <w:rsid w:val="00CA2DC6"/>
    <w:rsid w:val="00CA36A0"/>
    <w:rsid w:val="00CA4425"/>
    <w:rsid w:val="00CA4D17"/>
    <w:rsid w:val="00CA5771"/>
    <w:rsid w:val="00CA5D44"/>
    <w:rsid w:val="00CA6B10"/>
    <w:rsid w:val="00CA6E49"/>
    <w:rsid w:val="00CA77E9"/>
    <w:rsid w:val="00CA7B4C"/>
    <w:rsid w:val="00CB0795"/>
    <w:rsid w:val="00CB07C2"/>
    <w:rsid w:val="00CB1153"/>
    <w:rsid w:val="00CB2AE8"/>
    <w:rsid w:val="00CB59A6"/>
    <w:rsid w:val="00CB5D8A"/>
    <w:rsid w:val="00CB6C1B"/>
    <w:rsid w:val="00CB704E"/>
    <w:rsid w:val="00CB7613"/>
    <w:rsid w:val="00CC0422"/>
    <w:rsid w:val="00CC1D6D"/>
    <w:rsid w:val="00CC26CC"/>
    <w:rsid w:val="00CC464B"/>
    <w:rsid w:val="00CC4860"/>
    <w:rsid w:val="00CC6657"/>
    <w:rsid w:val="00CC7533"/>
    <w:rsid w:val="00CC77F0"/>
    <w:rsid w:val="00CD0167"/>
    <w:rsid w:val="00CD0E91"/>
    <w:rsid w:val="00CD2249"/>
    <w:rsid w:val="00CD23E4"/>
    <w:rsid w:val="00CD2841"/>
    <w:rsid w:val="00CD339C"/>
    <w:rsid w:val="00CD4A41"/>
    <w:rsid w:val="00CD4D46"/>
    <w:rsid w:val="00CD7C58"/>
    <w:rsid w:val="00CE35AF"/>
    <w:rsid w:val="00CE37A5"/>
    <w:rsid w:val="00CE49F8"/>
    <w:rsid w:val="00CE6380"/>
    <w:rsid w:val="00CE6CF5"/>
    <w:rsid w:val="00CF0D00"/>
    <w:rsid w:val="00CF0F04"/>
    <w:rsid w:val="00CF158D"/>
    <w:rsid w:val="00CF16EA"/>
    <w:rsid w:val="00CF247A"/>
    <w:rsid w:val="00CF28E8"/>
    <w:rsid w:val="00CF2CF4"/>
    <w:rsid w:val="00CF3787"/>
    <w:rsid w:val="00D01127"/>
    <w:rsid w:val="00D02710"/>
    <w:rsid w:val="00D0427F"/>
    <w:rsid w:val="00D044CC"/>
    <w:rsid w:val="00D046DD"/>
    <w:rsid w:val="00D05796"/>
    <w:rsid w:val="00D06044"/>
    <w:rsid w:val="00D10014"/>
    <w:rsid w:val="00D13D5F"/>
    <w:rsid w:val="00D13FDE"/>
    <w:rsid w:val="00D14FBA"/>
    <w:rsid w:val="00D173A4"/>
    <w:rsid w:val="00D1778E"/>
    <w:rsid w:val="00D20425"/>
    <w:rsid w:val="00D20F46"/>
    <w:rsid w:val="00D21C7C"/>
    <w:rsid w:val="00D2208A"/>
    <w:rsid w:val="00D222F4"/>
    <w:rsid w:val="00D22621"/>
    <w:rsid w:val="00D2330C"/>
    <w:rsid w:val="00D255CA"/>
    <w:rsid w:val="00D25694"/>
    <w:rsid w:val="00D25EF5"/>
    <w:rsid w:val="00D27E74"/>
    <w:rsid w:val="00D30FCF"/>
    <w:rsid w:val="00D33BEA"/>
    <w:rsid w:val="00D34A9A"/>
    <w:rsid w:val="00D34BBC"/>
    <w:rsid w:val="00D34DBA"/>
    <w:rsid w:val="00D37622"/>
    <w:rsid w:val="00D40816"/>
    <w:rsid w:val="00D4180A"/>
    <w:rsid w:val="00D4413C"/>
    <w:rsid w:val="00D44CEE"/>
    <w:rsid w:val="00D46E8E"/>
    <w:rsid w:val="00D50956"/>
    <w:rsid w:val="00D50EBA"/>
    <w:rsid w:val="00D51C1E"/>
    <w:rsid w:val="00D5265E"/>
    <w:rsid w:val="00D54488"/>
    <w:rsid w:val="00D5496B"/>
    <w:rsid w:val="00D54A0A"/>
    <w:rsid w:val="00D55115"/>
    <w:rsid w:val="00D55F04"/>
    <w:rsid w:val="00D566D6"/>
    <w:rsid w:val="00D56FAA"/>
    <w:rsid w:val="00D57661"/>
    <w:rsid w:val="00D57719"/>
    <w:rsid w:val="00D61B71"/>
    <w:rsid w:val="00D62DD6"/>
    <w:rsid w:val="00D6342B"/>
    <w:rsid w:val="00D64C2C"/>
    <w:rsid w:val="00D65AC5"/>
    <w:rsid w:val="00D65DE3"/>
    <w:rsid w:val="00D65F6B"/>
    <w:rsid w:val="00D66A13"/>
    <w:rsid w:val="00D670D1"/>
    <w:rsid w:val="00D678CA"/>
    <w:rsid w:val="00D74549"/>
    <w:rsid w:val="00D74A32"/>
    <w:rsid w:val="00D75067"/>
    <w:rsid w:val="00D75C97"/>
    <w:rsid w:val="00D75E0B"/>
    <w:rsid w:val="00D76670"/>
    <w:rsid w:val="00D76B75"/>
    <w:rsid w:val="00D777F9"/>
    <w:rsid w:val="00D778DE"/>
    <w:rsid w:val="00D8062A"/>
    <w:rsid w:val="00D80DCD"/>
    <w:rsid w:val="00D81AEF"/>
    <w:rsid w:val="00D8360D"/>
    <w:rsid w:val="00D839BD"/>
    <w:rsid w:val="00D83B57"/>
    <w:rsid w:val="00D8475C"/>
    <w:rsid w:val="00D8749F"/>
    <w:rsid w:val="00D90DAE"/>
    <w:rsid w:val="00D91BD4"/>
    <w:rsid w:val="00D945DA"/>
    <w:rsid w:val="00D96899"/>
    <w:rsid w:val="00D97BF9"/>
    <w:rsid w:val="00DA05FB"/>
    <w:rsid w:val="00DA0A89"/>
    <w:rsid w:val="00DA0BB4"/>
    <w:rsid w:val="00DA1B87"/>
    <w:rsid w:val="00DA26BF"/>
    <w:rsid w:val="00DA36FA"/>
    <w:rsid w:val="00DA4756"/>
    <w:rsid w:val="00DA56B2"/>
    <w:rsid w:val="00DB0339"/>
    <w:rsid w:val="00DB13CD"/>
    <w:rsid w:val="00DB20A8"/>
    <w:rsid w:val="00DB22FC"/>
    <w:rsid w:val="00DB3A47"/>
    <w:rsid w:val="00DB4C6E"/>
    <w:rsid w:val="00DB62BF"/>
    <w:rsid w:val="00DB750D"/>
    <w:rsid w:val="00DC10FA"/>
    <w:rsid w:val="00DC12AE"/>
    <w:rsid w:val="00DC25FC"/>
    <w:rsid w:val="00DC3C10"/>
    <w:rsid w:val="00DC3EE4"/>
    <w:rsid w:val="00DC3F93"/>
    <w:rsid w:val="00DC456A"/>
    <w:rsid w:val="00DC677D"/>
    <w:rsid w:val="00DD5F3A"/>
    <w:rsid w:val="00DD62C6"/>
    <w:rsid w:val="00DD7F28"/>
    <w:rsid w:val="00DE0BAB"/>
    <w:rsid w:val="00DE0C1C"/>
    <w:rsid w:val="00DE0D8A"/>
    <w:rsid w:val="00DE1B66"/>
    <w:rsid w:val="00DE21CF"/>
    <w:rsid w:val="00DE2735"/>
    <w:rsid w:val="00DE2766"/>
    <w:rsid w:val="00DE2E48"/>
    <w:rsid w:val="00DE35FB"/>
    <w:rsid w:val="00DE40B7"/>
    <w:rsid w:val="00DE4160"/>
    <w:rsid w:val="00DE4554"/>
    <w:rsid w:val="00DE5E3F"/>
    <w:rsid w:val="00DE7CEB"/>
    <w:rsid w:val="00DF1382"/>
    <w:rsid w:val="00DF1F51"/>
    <w:rsid w:val="00DF21C0"/>
    <w:rsid w:val="00DF2301"/>
    <w:rsid w:val="00DF3742"/>
    <w:rsid w:val="00DF4683"/>
    <w:rsid w:val="00DF4908"/>
    <w:rsid w:val="00DF5814"/>
    <w:rsid w:val="00DF5E32"/>
    <w:rsid w:val="00DF7F3A"/>
    <w:rsid w:val="00DF7FE2"/>
    <w:rsid w:val="00DF7FEB"/>
    <w:rsid w:val="00E012BF"/>
    <w:rsid w:val="00E0296C"/>
    <w:rsid w:val="00E049DA"/>
    <w:rsid w:val="00E04D0B"/>
    <w:rsid w:val="00E05576"/>
    <w:rsid w:val="00E06A8B"/>
    <w:rsid w:val="00E071F7"/>
    <w:rsid w:val="00E10513"/>
    <w:rsid w:val="00E1132F"/>
    <w:rsid w:val="00E1139D"/>
    <w:rsid w:val="00E138E9"/>
    <w:rsid w:val="00E14FCA"/>
    <w:rsid w:val="00E221A3"/>
    <w:rsid w:val="00E2241E"/>
    <w:rsid w:val="00E22B8F"/>
    <w:rsid w:val="00E22EC7"/>
    <w:rsid w:val="00E23E4B"/>
    <w:rsid w:val="00E24D02"/>
    <w:rsid w:val="00E253B7"/>
    <w:rsid w:val="00E25D55"/>
    <w:rsid w:val="00E25E40"/>
    <w:rsid w:val="00E264C3"/>
    <w:rsid w:val="00E2673F"/>
    <w:rsid w:val="00E269E4"/>
    <w:rsid w:val="00E26D3E"/>
    <w:rsid w:val="00E26F7C"/>
    <w:rsid w:val="00E328D0"/>
    <w:rsid w:val="00E3291F"/>
    <w:rsid w:val="00E3421E"/>
    <w:rsid w:val="00E34394"/>
    <w:rsid w:val="00E3449B"/>
    <w:rsid w:val="00E3467B"/>
    <w:rsid w:val="00E34B23"/>
    <w:rsid w:val="00E351ED"/>
    <w:rsid w:val="00E35547"/>
    <w:rsid w:val="00E35B27"/>
    <w:rsid w:val="00E35ED2"/>
    <w:rsid w:val="00E368AA"/>
    <w:rsid w:val="00E37488"/>
    <w:rsid w:val="00E37B8E"/>
    <w:rsid w:val="00E40527"/>
    <w:rsid w:val="00E4093E"/>
    <w:rsid w:val="00E43961"/>
    <w:rsid w:val="00E44B12"/>
    <w:rsid w:val="00E45139"/>
    <w:rsid w:val="00E468AF"/>
    <w:rsid w:val="00E5008A"/>
    <w:rsid w:val="00E5048E"/>
    <w:rsid w:val="00E504A7"/>
    <w:rsid w:val="00E5050E"/>
    <w:rsid w:val="00E50604"/>
    <w:rsid w:val="00E5103F"/>
    <w:rsid w:val="00E51DD3"/>
    <w:rsid w:val="00E5382B"/>
    <w:rsid w:val="00E542DF"/>
    <w:rsid w:val="00E555DC"/>
    <w:rsid w:val="00E55E11"/>
    <w:rsid w:val="00E57890"/>
    <w:rsid w:val="00E578B6"/>
    <w:rsid w:val="00E60958"/>
    <w:rsid w:val="00E61FDF"/>
    <w:rsid w:val="00E62738"/>
    <w:rsid w:val="00E63A2D"/>
    <w:rsid w:val="00E63EDD"/>
    <w:rsid w:val="00E6419F"/>
    <w:rsid w:val="00E64B30"/>
    <w:rsid w:val="00E655D2"/>
    <w:rsid w:val="00E65FDF"/>
    <w:rsid w:val="00E6660B"/>
    <w:rsid w:val="00E674FB"/>
    <w:rsid w:val="00E71929"/>
    <w:rsid w:val="00E721C1"/>
    <w:rsid w:val="00E73E42"/>
    <w:rsid w:val="00E74916"/>
    <w:rsid w:val="00E7506B"/>
    <w:rsid w:val="00E753CC"/>
    <w:rsid w:val="00E75D69"/>
    <w:rsid w:val="00E76649"/>
    <w:rsid w:val="00E77198"/>
    <w:rsid w:val="00E81042"/>
    <w:rsid w:val="00E816EE"/>
    <w:rsid w:val="00E81C5F"/>
    <w:rsid w:val="00E8277E"/>
    <w:rsid w:val="00E85C12"/>
    <w:rsid w:val="00E85DB6"/>
    <w:rsid w:val="00E8608C"/>
    <w:rsid w:val="00E876F9"/>
    <w:rsid w:val="00E90B4F"/>
    <w:rsid w:val="00E90C3F"/>
    <w:rsid w:val="00E925C1"/>
    <w:rsid w:val="00E93253"/>
    <w:rsid w:val="00E959EA"/>
    <w:rsid w:val="00E969B9"/>
    <w:rsid w:val="00E97D06"/>
    <w:rsid w:val="00EA681F"/>
    <w:rsid w:val="00EA6F00"/>
    <w:rsid w:val="00EB12E6"/>
    <w:rsid w:val="00EB1C2C"/>
    <w:rsid w:val="00EB233E"/>
    <w:rsid w:val="00EB4CE7"/>
    <w:rsid w:val="00EB5153"/>
    <w:rsid w:val="00EB5F78"/>
    <w:rsid w:val="00EB66C5"/>
    <w:rsid w:val="00EB7E8F"/>
    <w:rsid w:val="00EC0DD1"/>
    <w:rsid w:val="00EC1368"/>
    <w:rsid w:val="00EC256F"/>
    <w:rsid w:val="00EC30C4"/>
    <w:rsid w:val="00EC34DC"/>
    <w:rsid w:val="00EC578B"/>
    <w:rsid w:val="00EC59AC"/>
    <w:rsid w:val="00EC6D8F"/>
    <w:rsid w:val="00EC7797"/>
    <w:rsid w:val="00ED0B55"/>
    <w:rsid w:val="00ED2F0E"/>
    <w:rsid w:val="00ED313C"/>
    <w:rsid w:val="00ED3441"/>
    <w:rsid w:val="00ED3A86"/>
    <w:rsid w:val="00ED3BF6"/>
    <w:rsid w:val="00ED4646"/>
    <w:rsid w:val="00ED47C0"/>
    <w:rsid w:val="00ED4F51"/>
    <w:rsid w:val="00ED55CB"/>
    <w:rsid w:val="00ED5A96"/>
    <w:rsid w:val="00ED6597"/>
    <w:rsid w:val="00ED68A6"/>
    <w:rsid w:val="00ED6F12"/>
    <w:rsid w:val="00ED70C0"/>
    <w:rsid w:val="00EE03DF"/>
    <w:rsid w:val="00EE3D4E"/>
    <w:rsid w:val="00EE3F5D"/>
    <w:rsid w:val="00EE49DA"/>
    <w:rsid w:val="00EE7E7F"/>
    <w:rsid w:val="00EF066D"/>
    <w:rsid w:val="00EF3C38"/>
    <w:rsid w:val="00EF4040"/>
    <w:rsid w:val="00EF44BC"/>
    <w:rsid w:val="00EF4A7E"/>
    <w:rsid w:val="00EF59EA"/>
    <w:rsid w:val="00EF5B91"/>
    <w:rsid w:val="00EF5CAD"/>
    <w:rsid w:val="00EF77D0"/>
    <w:rsid w:val="00F004AF"/>
    <w:rsid w:val="00F0051B"/>
    <w:rsid w:val="00F00D19"/>
    <w:rsid w:val="00F0340F"/>
    <w:rsid w:val="00F05BD6"/>
    <w:rsid w:val="00F1167B"/>
    <w:rsid w:val="00F120D5"/>
    <w:rsid w:val="00F1293F"/>
    <w:rsid w:val="00F1348F"/>
    <w:rsid w:val="00F1387C"/>
    <w:rsid w:val="00F13A5C"/>
    <w:rsid w:val="00F14390"/>
    <w:rsid w:val="00F16B94"/>
    <w:rsid w:val="00F1750D"/>
    <w:rsid w:val="00F17A1C"/>
    <w:rsid w:val="00F17B5A"/>
    <w:rsid w:val="00F17FDE"/>
    <w:rsid w:val="00F17FE8"/>
    <w:rsid w:val="00F217DC"/>
    <w:rsid w:val="00F22DF2"/>
    <w:rsid w:val="00F25DA4"/>
    <w:rsid w:val="00F25F06"/>
    <w:rsid w:val="00F260DC"/>
    <w:rsid w:val="00F26342"/>
    <w:rsid w:val="00F26CF4"/>
    <w:rsid w:val="00F27C82"/>
    <w:rsid w:val="00F3073A"/>
    <w:rsid w:val="00F30B8E"/>
    <w:rsid w:val="00F30DF7"/>
    <w:rsid w:val="00F343A6"/>
    <w:rsid w:val="00F352FA"/>
    <w:rsid w:val="00F362FF"/>
    <w:rsid w:val="00F37233"/>
    <w:rsid w:val="00F4012B"/>
    <w:rsid w:val="00F4032C"/>
    <w:rsid w:val="00F41954"/>
    <w:rsid w:val="00F4224F"/>
    <w:rsid w:val="00F423E1"/>
    <w:rsid w:val="00F4391D"/>
    <w:rsid w:val="00F43EA2"/>
    <w:rsid w:val="00F50E15"/>
    <w:rsid w:val="00F515A2"/>
    <w:rsid w:val="00F518A0"/>
    <w:rsid w:val="00F52651"/>
    <w:rsid w:val="00F52A66"/>
    <w:rsid w:val="00F5312C"/>
    <w:rsid w:val="00F53921"/>
    <w:rsid w:val="00F54292"/>
    <w:rsid w:val="00F544CD"/>
    <w:rsid w:val="00F55E3D"/>
    <w:rsid w:val="00F5686E"/>
    <w:rsid w:val="00F60AA2"/>
    <w:rsid w:val="00F6220A"/>
    <w:rsid w:val="00F64288"/>
    <w:rsid w:val="00F658F3"/>
    <w:rsid w:val="00F65B0D"/>
    <w:rsid w:val="00F65C57"/>
    <w:rsid w:val="00F65E00"/>
    <w:rsid w:val="00F66097"/>
    <w:rsid w:val="00F67D22"/>
    <w:rsid w:val="00F7112E"/>
    <w:rsid w:val="00F72D73"/>
    <w:rsid w:val="00F7319B"/>
    <w:rsid w:val="00F7377D"/>
    <w:rsid w:val="00F75264"/>
    <w:rsid w:val="00F77881"/>
    <w:rsid w:val="00F77F0D"/>
    <w:rsid w:val="00F827B1"/>
    <w:rsid w:val="00F86844"/>
    <w:rsid w:val="00F869DB"/>
    <w:rsid w:val="00F87DA2"/>
    <w:rsid w:val="00F87F50"/>
    <w:rsid w:val="00F90799"/>
    <w:rsid w:val="00F90E12"/>
    <w:rsid w:val="00F92494"/>
    <w:rsid w:val="00F9364B"/>
    <w:rsid w:val="00F93F14"/>
    <w:rsid w:val="00F94EAA"/>
    <w:rsid w:val="00FA0376"/>
    <w:rsid w:val="00FA0DE7"/>
    <w:rsid w:val="00FA2E31"/>
    <w:rsid w:val="00FA3DDD"/>
    <w:rsid w:val="00FA469E"/>
    <w:rsid w:val="00FA51DD"/>
    <w:rsid w:val="00FA5820"/>
    <w:rsid w:val="00FA738E"/>
    <w:rsid w:val="00FA75AA"/>
    <w:rsid w:val="00FB0418"/>
    <w:rsid w:val="00FB0425"/>
    <w:rsid w:val="00FB184B"/>
    <w:rsid w:val="00FB42A5"/>
    <w:rsid w:val="00FB4387"/>
    <w:rsid w:val="00FB5519"/>
    <w:rsid w:val="00FB5A81"/>
    <w:rsid w:val="00FB5D7C"/>
    <w:rsid w:val="00FB5FF0"/>
    <w:rsid w:val="00FB6C1B"/>
    <w:rsid w:val="00FC00EF"/>
    <w:rsid w:val="00FC0211"/>
    <w:rsid w:val="00FC0C5D"/>
    <w:rsid w:val="00FC2CAC"/>
    <w:rsid w:val="00FC3002"/>
    <w:rsid w:val="00FC34D0"/>
    <w:rsid w:val="00FC3A18"/>
    <w:rsid w:val="00FC41E9"/>
    <w:rsid w:val="00FC50B0"/>
    <w:rsid w:val="00FC5ACA"/>
    <w:rsid w:val="00FC5EA9"/>
    <w:rsid w:val="00FC6211"/>
    <w:rsid w:val="00FC7784"/>
    <w:rsid w:val="00FD0552"/>
    <w:rsid w:val="00FD1FC7"/>
    <w:rsid w:val="00FD2275"/>
    <w:rsid w:val="00FD254D"/>
    <w:rsid w:val="00FD410F"/>
    <w:rsid w:val="00FD46F1"/>
    <w:rsid w:val="00FD4712"/>
    <w:rsid w:val="00FD5833"/>
    <w:rsid w:val="00FD7C16"/>
    <w:rsid w:val="00FE109B"/>
    <w:rsid w:val="00FE1132"/>
    <w:rsid w:val="00FE273D"/>
    <w:rsid w:val="00FE4C9D"/>
    <w:rsid w:val="00FE51C9"/>
    <w:rsid w:val="00FE61B3"/>
    <w:rsid w:val="00FE797D"/>
    <w:rsid w:val="00FF0C25"/>
    <w:rsid w:val="00FF1378"/>
    <w:rsid w:val="00FF7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A6"/>
    <w:rPr>
      <w:rFonts w:eastAsia="SimSun"/>
      <w:sz w:val="24"/>
      <w:szCs w:val="24"/>
      <w:lang w:eastAsia="zh-CN"/>
    </w:rPr>
  </w:style>
  <w:style w:type="paragraph" w:styleId="Heading1">
    <w:name w:val="heading 1"/>
    <w:aliases w:val="Document Header1"/>
    <w:basedOn w:val="Normal"/>
    <w:next w:val="Normal"/>
    <w:qFormat/>
    <w:rsid w:val="00B863EF"/>
    <w:pPr>
      <w:suppressAutoHyphens/>
      <w:overflowPunct w:val="0"/>
      <w:autoSpaceDE w:val="0"/>
      <w:autoSpaceDN w:val="0"/>
      <w:adjustRightInd w:val="0"/>
      <w:jc w:val="center"/>
      <w:textAlignment w:val="baseline"/>
      <w:outlineLvl w:val="0"/>
    </w:pPr>
    <w:rPr>
      <w:rFonts w:ascii="Arial" w:hAnsi="Arial"/>
      <w:b/>
      <w:bCs/>
      <w:sz w:val="36"/>
      <w:szCs w:val="36"/>
    </w:rPr>
  </w:style>
  <w:style w:type="paragraph" w:styleId="Heading2">
    <w:name w:val="heading 2"/>
    <w:basedOn w:val="Normal"/>
    <w:next w:val="Normal"/>
    <w:qFormat/>
    <w:rsid w:val="00632664"/>
    <w:pPr>
      <w:keepNext/>
      <w:spacing w:before="240" w:after="60"/>
      <w:outlineLvl w:val="1"/>
    </w:pPr>
    <w:rPr>
      <w:rFonts w:ascii="Arial" w:hAnsi="Arial" w:cs="Arial"/>
      <w:b/>
      <w:bCs/>
      <w:i/>
      <w:iCs/>
      <w:sz w:val="28"/>
      <w:szCs w:val="28"/>
    </w:rPr>
  </w:style>
  <w:style w:type="paragraph" w:styleId="Heading3">
    <w:name w:val="heading 3"/>
    <w:aliases w:val="Section Header3,Sub-Clause Paragraph,Heading 3 Char Char Char Char Char Char Char Char Char Char Char Char,ClauseSub_No&amp;Name Char"/>
    <w:basedOn w:val="Normal"/>
    <w:next w:val="Normal"/>
    <w:link w:val="Heading3Char2"/>
    <w:autoRedefine/>
    <w:qFormat/>
    <w:rsid w:val="000611BD"/>
    <w:pPr>
      <w:keepLines/>
      <w:spacing w:beforeLines="40" w:after="60"/>
      <w:ind w:left="585" w:hanging="540"/>
      <w:jc w:val="both"/>
      <w:outlineLvl w:val="2"/>
    </w:pPr>
    <w:rPr>
      <w:rFonts w:ascii="Arial" w:hAnsi="Arial" w:cs="Arial"/>
      <w:b/>
      <w:spacing w:val="-4"/>
      <w:sz w:val="22"/>
      <w:szCs w:val="22"/>
      <w:lang w:val="en-GB"/>
    </w:rPr>
  </w:style>
  <w:style w:type="paragraph" w:styleId="Heading4">
    <w:name w:val="heading 4"/>
    <w:aliases w:val=" Sub-Clause Sub-paragraph Char"/>
    <w:basedOn w:val="Normal"/>
    <w:next w:val="Normal"/>
    <w:link w:val="Heading4Char"/>
    <w:qFormat/>
    <w:rsid w:val="00A21D04"/>
    <w:pPr>
      <w:keepNext/>
      <w:spacing w:before="240" w:after="60"/>
      <w:outlineLvl w:val="3"/>
    </w:pPr>
    <w:rPr>
      <w:b/>
      <w:bCs/>
      <w:sz w:val="28"/>
      <w:szCs w:val="28"/>
    </w:rPr>
  </w:style>
  <w:style w:type="paragraph" w:styleId="Heading5">
    <w:name w:val="heading 5"/>
    <w:basedOn w:val="Normal"/>
    <w:next w:val="Normal"/>
    <w:qFormat/>
    <w:rsid w:val="00632664"/>
    <w:pPr>
      <w:spacing w:before="240" w:after="60"/>
      <w:outlineLvl w:val="4"/>
    </w:pPr>
    <w:rPr>
      <w:b/>
      <w:bCs/>
      <w:i/>
      <w:iCs/>
      <w:sz w:val="26"/>
      <w:szCs w:val="26"/>
    </w:rPr>
  </w:style>
  <w:style w:type="paragraph" w:styleId="Heading6">
    <w:name w:val="heading 6"/>
    <w:basedOn w:val="Normal"/>
    <w:next w:val="Normal"/>
    <w:qFormat/>
    <w:rsid w:val="00C8142A"/>
    <w:pPr>
      <w:keepNext/>
      <w:jc w:val="both"/>
      <w:outlineLvl w:val="5"/>
    </w:pPr>
    <w:rPr>
      <w:rFonts w:ascii="Arial" w:hAnsi="Arial" w:cs="Arial"/>
      <w:sz w:val="21"/>
      <w:lang w:val="en-GB"/>
    </w:rPr>
  </w:style>
  <w:style w:type="paragraph" w:styleId="Heading9">
    <w:name w:val="heading 9"/>
    <w:basedOn w:val="Normal"/>
    <w:next w:val="Normal"/>
    <w:qFormat/>
    <w:rsid w:val="00C8142A"/>
    <w:pPr>
      <w:numPr>
        <w:ilvl w:val="8"/>
        <w:numId w:val="6"/>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ClauseText">
    <w:name w:val="Sub-Clause Text"/>
    <w:basedOn w:val="Normal"/>
    <w:semiHidden/>
    <w:rsid w:val="006A4622"/>
    <w:pPr>
      <w:spacing w:before="120" w:after="120"/>
      <w:jc w:val="both"/>
    </w:pPr>
    <w:rPr>
      <w:spacing w:val="-4"/>
      <w:szCs w:val="20"/>
    </w:rPr>
  </w:style>
  <w:style w:type="character" w:customStyle="1" w:styleId="Heading3Char2">
    <w:name w:val="Heading 3 Char2"/>
    <w:aliases w:val="Section Header3 Char,Sub-Clause Paragraph Char,Heading 3 Char Char Char Char Char Char Char Char Char Char Char Char Char1,ClauseSub_No&amp;Name Char Char"/>
    <w:basedOn w:val="DefaultParagraphFont"/>
    <w:link w:val="Heading3"/>
    <w:rsid w:val="000611BD"/>
    <w:rPr>
      <w:rFonts w:ascii="Arial" w:hAnsi="Arial" w:cs="Arial"/>
      <w:b/>
      <w:spacing w:val="-4"/>
      <w:sz w:val="22"/>
      <w:szCs w:val="22"/>
      <w:lang w:val="en-GB" w:eastAsia="en-US" w:bidi="ar-SA"/>
    </w:rPr>
  </w:style>
  <w:style w:type="paragraph" w:styleId="Header">
    <w:name w:val="header"/>
    <w:basedOn w:val="Normal"/>
    <w:rsid w:val="004A5497"/>
    <w:pPr>
      <w:tabs>
        <w:tab w:val="center" w:pos="4320"/>
        <w:tab w:val="right" w:pos="8640"/>
      </w:tabs>
    </w:pPr>
  </w:style>
  <w:style w:type="paragraph" w:styleId="BodyText2">
    <w:name w:val="Body Text 2"/>
    <w:basedOn w:val="Normal"/>
    <w:rsid w:val="00536252"/>
    <w:pPr>
      <w:spacing w:before="120" w:after="120"/>
      <w:ind w:left="360" w:hanging="360"/>
      <w:jc w:val="center"/>
    </w:pPr>
    <w:rPr>
      <w:b/>
      <w:sz w:val="28"/>
      <w:szCs w:val="20"/>
    </w:rPr>
  </w:style>
  <w:style w:type="paragraph" w:styleId="NormalIndent">
    <w:name w:val="Normal Indent"/>
    <w:basedOn w:val="Normal"/>
    <w:rsid w:val="00536252"/>
    <w:pPr>
      <w:ind w:left="720"/>
    </w:pPr>
  </w:style>
  <w:style w:type="paragraph" w:customStyle="1" w:styleId="StyleStyleHeader1-ClausesAfter0ptLeft0Hanging">
    <w:name w:val="Style Style Header 1 - Clauses + After:  0 pt + Left:  0&quot; Hanging:..."/>
    <w:basedOn w:val="Normal"/>
    <w:rsid w:val="00563040"/>
    <w:pPr>
      <w:tabs>
        <w:tab w:val="left" w:pos="576"/>
      </w:tabs>
      <w:spacing w:after="200"/>
      <w:ind w:left="576" w:hanging="576"/>
      <w:jc w:val="both"/>
    </w:pPr>
    <w:rPr>
      <w:szCs w:val="20"/>
      <w:lang w:val="es-ES_tradnl"/>
    </w:rPr>
  </w:style>
  <w:style w:type="paragraph" w:customStyle="1" w:styleId="i">
    <w:name w:val="(i)"/>
    <w:basedOn w:val="Normal"/>
    <w:link w:val="iChar"/>
    <w:semiHidden/>
    <w:rsid w:val="00E969B9"/>
    <w:pPr>
      <w:suppressAutoHyphens/>
      <w:jc w:val="both"/>
    </w:pPr>
    <w:rPr>
      <w:rFonts w:ascii="Tms Rmn" w:hAnsi="Tms Rmn"/>
      <w:szCs w:val="20"/>
    </w:rPr>
  </w:style>
  <w:style w:type="character" w:customStyle="1" w:styleId="iChar">
    <w:name w:val="(i) Char"/>
    <w:basedOn w:val="DefaultParagraphFont"/>
    <w:link w:val="i"/>
    <w:rsid w:val="00E969B9"/>
    <w:rPr>
      <w:rFonts w:ascii="Tms Rmn" w:hAnsi="Tms Rmn"/>
      <w:sz w:val="24"/>
      <w:lang w:val="en-US" w:eastAsia="en-US" w:bidi="ar-SA"/>
    </w:rPr>
  </w:style>
  <w:style w:type="paragraph" w:customStyle="1" w:styleId="StyleHeader1-ClausesAfter0pt">
    <w:name w:val="Style Header 1 - Clauses + After:  0 pt"/>
    <w:basedOn w:val="Normal"/>
    <w:rsid w:val="004E2AC4"/>
    <w:pPr>
      <w:spacing w:after="200"/>
      <w:jc w:val="both"/>
    </w:pPr>
    <w:rPr>
      <w:bCs/>
      <w:szCs w:val="20"/>
      <w:lang w:val="es-ES_tradnl"/>
    </w:rPr>
  </w:style>
  <w:style w:type="paragraph" w:customStyle="1" w:styleId="P3Header1-Clauses">
    <w:name w:val="P3 Header1-Clauses"/>
    <w:basedOn w:val="Normal"/>
    <w:rsid w:val="001946D8"/>
    <w:pPr>
      <w:tabs>
        <w:tab w:val="left" w:pos="972"/>
        <w:tab w:val="num" w:pos="2160"/>
      </w:tabs>
      <w:spacing w:after="200"/>
      <w:ind w:left="2160" w:hanging="180"/>
      <w:jc w:val="both"/>
    </w:pPr>
    <w:rPr>
      <w:szCs w:val="20"/>
      <w:lang w:val="es-ES_tradnl"/>
    </w:r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basedOn w:val="DefaultParagraphFont"/>
    <w:rsid w:val="006002A0"/>
    <w:rPr>
      <w:rFonts w:ascii="Arial" w:eastAsia="SimSun" w:hAnsi="Arial" w:cs="Arial"/>
      <w:b/>
      <w:bCs/>
      <w:sz w:val="26"/>
      <w:szCs w:val="26"/>
      <w:lang w:val="en-GB" w:eastAsia="en-US" w:bidi="ar-SA"/>
    </w:rPr>
  </w:style>
  <w:style w:type="paragraph" w:styleId="BalloonText">
    <w:name w:val="Balloon Text"/>
    <w:basedOn w:val="Normal"/>
    <w:semiHidden/>
    <w:rsid w:val="001E6847"/>
    <w:rPr>
      <w:rFonts w:ascii="Tahoma" w:hAnsi="Tahoma" w:cs="Tahoma"/>
      <w:sz w:val="16"/>
      <w:szCs w:val="16"/>
    </w:rPr>
  </w:style>
  <w:style w:type="paragraph" w:styleId="Footer">
    <w:name w:val="footer"/>
    <w:basedOn w:val="Normal"/>
    <w:rsid w:val="0086329D"/>
    <w:pPr>
      <w:tabs>
        <w:tab w:val="center" w:pos="4320"/>
        <w:tab w:val="right" w:pos="8640"/>
      </w:tabs>
    </w:pPr>
  </w:style>
  <w:style w:type="character" w:styleId="PageNumber">
    <w:name w:val="page number"/>
    <w:basedOn w:val="DefaultParagraphFont"/>
    <w:rsid w:val="0086329D"/>
  </w:style>
  <w:style w:type="character" w:customStyle="1" w:styleId="Heading3CharChar1">
    <w:name w:val="Heading 3 Char Char1"/>
    <w:aliases w:val="Heading 3 Char11,Heading 3 Char Char Char Char Char Char Char Char Char Char1,Heading 3 Char Char Char Char Char Char Char Char Char Char Char Char Char,Heading 3 Char Char,Heading 3 Char1,Heading 31,Heading 3 Char11 Char"/>
    <w:basedOn w:val="DefaultParagraphFont"/>
    <w:rsid w:val="00632664"/>
    <w:rPr>
      <w:rFonts w:ascii="Arial" w:eastAsia="SimSun" w:hAnsi="Arial" w:cs="Arial"/>
      <w:b/>
      <w:bCs/>
      <w:sz w:val="26"/>
      <w:szCs w:val="26"/>
      <w:lang w:val="en-GB" w:eastAsia="en-US" w:bidi="ar-SA"/>
    </w:rPr>
  </w:style>
  <w:style w:type="numbering" w:customStyle="1" w:styleId="Style2">
    <w:name w:val="Style2"/>
    <w:rsid w:val="00603115"/>
    <w:pPr>
      <w:numPr>
        <w:numId w:val="2"/>
      </w:numPr>
    </w:pPr>
  </w:style>
  <w:style w:type="numbering" w:customStyle="1" w:styleId="Style1">
    <w:name w:val="Style1"/>
    <w:rsid w:val="00E51DD3"/>
    <w:pPr>
      <w:numPr>
        <w:numId w:val="1"/>
      </w:numPr>
    </w:pPr>
  </w:style>
  <w:style w:type="numbering" w:customStyle="1" w:styleId="Style3">
    <w:name w:val="Style3"/>
    <w:rsid w:val="007A5958"/>
    <w:pPr>
      <w:numPr>
        <w:numId w:val="3"/>
      </w:numPr>
    </w:pPr>
  </w:style>
  <w:style w:type="numbering" w:customStyle="1" w:styleId="Style4">
    <w:name w:val="Style4"/>
    <w:rsid w:val="007A5958"/>
    <w:pPr>
      <w:numPr>
        <w:numId w:val="4"/>
      </w:numPr>
    </w:pPr>
  </w:style>
  <w:style w:type="character" w:styleId="CommentReference">
    <w:name w:val="annotation reference"/>
    <w:basedOn w:val="DefaultParagraphFont"/>
    <w:semiHidden/>
    <w:rsid w:val="00521653"/>
    <w:rPr>
      <w:sz w:val="16"/>
      <w:szCs w:val="16"/>
    </w:rPr>
  </w:style>
  <w:style w:type="paragraph" w:styleId="CommentText">
    <w:name w:val="annotation text"/>
    <w:basedOn w:val="Normal"/>
    <w:semiHidden/>
    <w:rsid w:val="00521653"/>
    <w:rPr>
      <w:sz w:val="20"/>
      <w:szCs w:val="20"/>
    </w:rPr>
  </w:style>
  <w:style w:type="paragraph" w:styleId="CommentSubject">
    <w:name w:val="annotation subject"/>
    <w:basedOn w:val="CommentText"/>
    <w:next w:val="CommentText"/>
    <w:semiHidden/>
    <w:rsid w:val="00521653"/>
    <w:rPr>
      <w:b/>
      <w:bCs/>
    </w:rPr>
  </w:style>
  <w:style w:type="paragraph" w:customStyle="1" w:styleId="Outline1">
    <w:name w:val="Outline1"/>
    <w:basedOn w:val="Normal"/>
    <w:next w:val="Outline2"/>
    <w:semiHidden/>
    <w:rsid w:val="00A21D04"/>
    <w:pPr>
      <w:keepNext/>
      <w:numPr>
        <w:ilvl w:val="1"/>
        <w:numId w:val="5"/>
      </w:numPr>
      <w:tabs>
        <w:tab w:val="clear" w:pos="1152"/>
        <w:tab w:val="num" w:pos="360"/>
      </w:tabs>
      <w:spacing w:before="240"/>
      <w:ind w:left="360" w:hanging="360"/>
    </w:pPr>
    <w:rPr>
      <w:kern w:val="28"/>
      <w:szCs w:val="20"/>
    </w:rPr>
  </w:style>
  <w:style w:type="paragraph" w:customStyle="1" w:styleId="Outline2">
    <w:name w:val="Outline2"/>
    <w:basedOn w:val="Normal"/>
    <w:semiHidden/>
    <w:rsid w:val="00A21D04"/>
    <w:pPr>
      <w:numPr>
        <w:ilvl w:val="2"/>
        <w:numId w:val="5"/>
      </w:numPr>
      <w:tabs>
        <w:tab w:val="clear" w:pos="1728"/>
        <w:tab w:val="num" w:pos="864"/>
      </w:tabs>
      <w:spacing w:before="240"/>
      <w:ind w:left="864" w:hanging="504"/>
    </w:pPr>
    <w:rPr>
      <w:kern w:val="28"/>
      <w:szCs w:val="20"/>
    </w:rPr>
  </w:style>
  <w:style w:type="paragraph" w:customStyle="1" w:styleId="Outline3">
    <w:name w:val="Outline3"/>
    <w:basedOn w:val="Normal"/>
    <w:semiHidden/>
    <w:rsid w:val="00A21D04"/>
    <w:pPr>
      <w:numPr>
        <w:ilvl w:val="3"/>
        <w:numId w:val="5"/>
      </w:numPr>
      <w:tabs>
        <w:tab w:val="clear" w:pos="2304"/>
        <w:tab w:val="num" w:pos="1368"/>
      </w:tabs>
      <w:spacing w:before="240"/>
      <w:ind w:left="1368" w:hanging="504"/>
    </w:pPr>
    <w:rPr>
      <w:kern w:val="28"/>
      <w:szCs w:val="20"/>
    </w:rPr>
  </w:style>
  <w:style w:type="character" w:customStyle="1" w:styleId="Heading4Char">
    <w:name w:val="Heading 4 Char"/>
    <w:aliases w:val=" Sub-Clause Sub-paragraph Char Char"/>
    <w:basedOn w:val="DefaultParagraphFont"/>
    <w:link w:val="Heading4"/>
    <w:rsid w:val="00A21D04"/>
    <w:rPr>
      <w:b/>
      <w:bCs/>
      <w:sz w:val="28"/>
      <w:szCs w:val="28"/>
      <w:lang w:val="en-US" w:eastAsia="en-US" w:bidi="ar-SA"/>
    </w:rPr>
  </w:style>
  <w:style w:type="paragraph" w:customStyle="1" w:styleId="ClauseSubPara">
    <w:name w:val="ClauseSub_Para"/>
    <w:rsid w:val="00A21D04"/>
    <w:pPr>
      <w:spacing w:before="60" w:after="60"/>
      <w:ind w:left="2268"/>
    </w:pPr>
    <w:rPr>
      <w:sz w:val="22"/>
      <w:szCs w:val="22"/>
      <w:lang w:val="en-GB"/>
    </w:rPr>
  </w:style>
  <w:style w:type="paragraph" w:customStyle="1" w:styleId="ClauseSubList">
    <w:name w:val="ClauseSub_List"/>
    <w:rsid w:val="00A21D04"/>
    <w:pPr>
      <w:tabs>
        <w:tab w:val="num" w:pos="576"/>
      </w:tabs>
      <w:suppressAutoHyphens/>
      <w:ind w:left="576" w:hanging="576"/>
    </w:pPr>
    <w:rPr>
      <w:sz w:val="22"/>
      <w:szCs w:val="22"/>
      <w:lang w:val="en-GB"/>
    </w:rPr>
  </w:style>
  <w:style w:type="paragraph" w:customStyle="1" w:styleId="Section7heading4Char">
    <w:name w:val="Section 7 heading 4 Char"/>
    <w:basedOn w:val="Heading3"/>
    <w:link w:val="Section7heading4CharChar"/>
    <w:rsid w:val="00A21D04"/>
    <w:pPr>
      <w:tabs>
        <w:tab w:val="left" w:pos="576"/>
      </w:tabs>
      <w:suppressAutoHyphens/>
      <w:spacing w:after="0"/>
      <w:ind w:left="576" w:hanging="576"/>
      <w:jc w:val="left"/>
    </w:pPr>
    <w:rPr>
      <w:rFonts w:ascii="Times New Roman" w:hAnsi="Times New Roman" w:cs="Times New Roman"/>
      <w:color w:val="FF00FF"/>
      <w:spacing w:val="0"/>
      <w:sz w:val="24"/>
      <w:szCs w:val="24"/>
      <w:lang w:val="en-US"/>
    </w:rPr>
  </w:style>
  <w:style w:type="character" w:customStyle="1" w:styleId="Section7heading4CharChar">
    <w:name w:val="Section 7 heading 4 Char Char"/>
    <w:basedOn w:val="DefaultParagraphFont"/>
    <w:link w:val="Section7heading4Char"/>
    <w:rsid w:val="00A21D04"/>
    <w:rPr>
      <w:b/>
      <w:color w:val="FF00FF"/>
      <w:sz w:val="24"/>
      <w:szCs w:val="24"/>
      <w:lang w:val="en-US" w:eastAsia="en-US" w:bidi="ar-SA"/>
    </w:rPr>
  </w:style>
  <w:style w:type="paragraph" w:customStyle="1" w:styleId="Section7heading4">
    <w:name w:val="Section 7 heading 4"/>
    <w:basedOn w:val="Heading3"/>
    <w:rsid w:val="00A21D04"/>
    <w:pPr>
      <w:tabs>
        <w:tab w:val="left" w:pos="576"/>
      </w:tabs>
      <w:suppressAutoHyphens/>
      <w:spacing w:after="0"/>
      <w:ind w:left="576" w:hanging="576"/>
      <w:jc w:val="left"/>
    </w:pPr>
    <w:rPr>
      <w:rFonts w:ascii="Times New Roman" w:hAnsi="Times New Roman" w:cs="Times New Roman"/>
      <w:color w:val="FF00FF"/>
      <w:spacing w:val="0"/>
      <w:sz w:val="24"/>
      <w:szCs w:val="20"/>
      <w:lang w:val="en-US"/>
    </w:rPr>
  </w:style>
  <w:style w:type="paragraph" w:styleId="BodyText3">
    <w:name w:val="Body Text 3"/>
    <w:basedOn w:val="Normal"/>
    <w:rsid w:val="00A21D04"/>
    <w:pPr>
      <w:keepNext/>
      <w:keepLines/>
      <w:suppressAutoHyphens/>
      <w:spacing w:before="120" w:after="120"/>
      <w:jc w:val="both"/>
    </w:pPr>
    <w:rPr>
      <w:rFonts w:ascii="Arial" w:hAnsi="Arial" w:cs="Arial"/>
      <w:sz w:val="21"/>
      <w:szCs w:val="21"/>
      <w:lang w:val="en-GB"/>
    </w:rPr>
  </w:style>
  <w:style w:type="paragraph" w:customStyle="1" w:styleId="ClauseSubListSubList">
    <w:name w:val="ClauseSub_List_SubList"/>
    <w:rsid w:val="00A21D04"/>
    <w:pPr>
      <w:tabs>
        <w:tab w:val="num" w:pos="576"/>
      </w:tabs>
      <w:ind w:left="576" w:hanging="576"/>
    </w:pPr>
    <w:rPr>
      <w:sz w:val="22"/>
      <w:szCs w:val="22"/>
      <w:lang w:val="en-GB"/>
    </w:rPr>
  </w:style>
  <w:style w:type="character" w:customStyle="1" w:styleId="Technical1">
    <w:name w:val="Technical 1"/>
    <w:basedOn w:val="DefaultParagraphFont"/>
    <w:semiHidden/>
    <w:rsid w:val="00A21D04"/>
    <w:rPr>
      <w:rFonts w:ascii="Times New Roman" w:hAnsi="Times New Roman"/>
      <w:noProof w:val="0"/>
      <w:sz w:val="20"/>
      <w:szCs w:val="20"/>
      <w:lang w:val="en-US"/>
    </w:rPr>
  </w:style>
  <w:style w:type="paragraph" w:styleId="TOC1">
    <w:name w:val="toc 1"/>
    <w:basedOn w:val="Normal"/>
    <w:next w:val="Normal"/>
    <w:autoRedefine/>
    <w:semiHidden/>
    <w:rsid w:val="00C8142A"/>
  </w:style>
  <w:style w:type="paragraph" w:styleId="TOC2">
    <w:name w:val="toc 2"/>
    <w:basedOn w:val="Normal"/>
    <w:next w:val="Normal"/>
    <w:autoRedefine/>
    <w:semiHidden/>
    <w:rsid w:val="00C8142A"/>
    <w:pPr>
      <w:ind w:left="240"/>
    </w:pPr>
  </w:style>
  <w:style w:type="paragraph" w:styleId="TOC3">
    <w:name w:val="toc 3"/>
    <w:basedOn w:val="Normal"/>
    <w:next w:val="Normal"/>
    <w:autoRedefine/>
    <w:semiHidden/>
    <w:rsid w:val="00591056"/>
    <w:pPr>
      <w:tabs>
        <w:tab w:val="left" w:pos="1215"/>
        <w:tab w:val="right" w:leader="dot" w:pos="9019"/>
      </w:tabs>
      <w:ind w:left="480"/>
    </w:pPr>
  </w:style>
  <w:style w:type="character" w:styleId="Hyperlink">
    <w:name w:val="Hyperlink"/>
    <w:basedOn w:val="DefaultParagraphFont"/>
    <w:rsid w:val="00C8142A"/>
    <w:rPr>
      <w:color w:val="0000FF"/>
      <w:u w:val="single"/>
    </w:rPr>
  </w:style>
  <w:style w:type="character" w:customStyle="1" w:styleId="Heading3Char">
    <w:name w:val="Heading 3 Char"/>
    <w:basedOn w:val="DefaultParagraphFont"/>
    <w:rsid w:val="00C8142A"/>
    <w:rPr>
      <w:rFonts w:eastAsia="SimSun" w:cs="Arial"/>
      <w:bCs/>
      <w:sz w:val="24"/>
      <w:szCs w:val="26"/>
      <w:lang w:val="en-US" w:eastAsia="en-US" w:bidi="ar-SA"/>
    </w:rPr>
  </w:style>
  <w:style w:type="character" w:customStyle="1" w:styleId="EquationCaption">
    <w:name w:val="_Equation Caption"/>
    <w:semiHidden/>
    <w:rsid w:val="00C8142A"/>
  </w:style>
  <w:style w:type="character" w:customStyle="1" w:styleId="TechInit">
    <w:name w:val="Tech Init"/>
    <w:basedOn w:val="DefaultParagraphFont"/>
    <w:semiHidden/>
    <w:rsid w:val="00C8142A"/>
    <w:rPr>
      <w:rFonts w:ascii="Times New Roman" w:hAnsi="Times New Roman"/>
      <w:noProof w:val="0"/>
      <w:sz w:val="20"/>
      <w:szCs w:val="20"/>
      <w:lang w:val="en-US"/>
    </w:rPr>
  </w:style>
  <w:style w:type="character" w:customStyle="1" w:styleId="Technical2">
    <w:name w:val="Technical 2"/>
    <w:basedOn w:val="DefaultParagraphFont"/>
    <w:semiHidden/>
    <w:rsid w:val="00C8142A"/>
    <w:rPr>
      <w:rFonts w:ascii="Times New Roman" w:hAnsi="Times New Roman"/>
      <w:noProof w:val="0"/>
      <w:sz w:val="20"/>
      <w:szCs w:val="20"/>
      <w:lang w:val="en-US"/>
    </w:rPr>
  </w:style>
  <w:style w:type="character" w:customStyle="1" w:styleId="Technical3">
    <w:name w:val="Technical 3"/>
    <w:basedOn w:val="DefaultParagraphFont"/>
    <w:semiHidden/>
    <w:rsid w:val="00C8142A"/>
    <w:rPr>
      <w:rFonts w:ascii="Times New Roman" w:hAnsi="Times New Roman"/>
      <w:noProof w:val="0"/>
      <w:sz w:val="20"/>
      <w:szCs w:val="20"/>
      <w:lang w:val="en-US"/>
    </w:rPr>
  </w:style>
  <w:style w:type="paragraph" w:customStyle="1" w:styleId="Technical4">
    <w:name w:val="Technical 4"/>
    <w:semiHidden/>
    <w:rsid w:val="00C8142A"/>
    <w:pPr>
      <w:tabs>
        <w:tab w:val="left" w:pos="-720"/>
      </w:tabs>
      <w:suppressAutoHyphens/>
      <w:overflowPunct w:val="0"/>
      <w:autoSpaceDE w:val="0"/>
      <w:autoSpaceDN w:val="0"/>
      <w:adjustRightInd w:val="0"/>
      <w:textAlignment w:val="baseline"/>
    </w:pPr>
    <w:rPr>
      <w:b/>
      <w:bCs/>
      <w:lang w:eastAsia="zh-CN"/>
    </w:rPr>
  </w:style>
  <w:style w:type="paragraph" w:customStyle="1" w:styleId="Technical5">
    <w:name w:val="Technical 5"/>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6">
    <w:name w:val="Technical 6"/>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7">
    <w:name w:val="Technical 7"/>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paragraph" w:customStyle="1" w:styleId="Technical8">
    <w:name w:val="Technical 8"/>
    <w:semiHidden/>
    <w:rsid w:val="00C8142A"/>
    <w:pPr>
      <w:tabs>
        <w:tab w:val="left" w:pos="-720"/>
      </w:tabs>
      <w:suppressAutoHyphens/>
      <w:overflowPunct w:val="0"/>
      <w:autoSpaceDE w:val="0"/>
      <w:autoSpaceDN w:val="0"/>
      <w:adjustRightInd w:val="0"/>
      <w:ind w:firstLine="720"/>
      <w:textAlignment w:val="baseline"/>
    </w:pPr>
    <w:rPr>
      <w:b/>
      <w:bCs/>
      <w:lang w:eastAsia="zh-CN"/>
    </w:rPr>
  </w:style>
  <w:style w:type="character" w:customStyle="1" w:styleId="DocInit">
    <w:name w:val="Doc Init"/>
    <w:basedOn w:val="DefaultParagraphFont"/>
    <w:semiHidden/>
    <w:rsid w:val="00C8142A"/>
  </w:style>
  <w:style w:type="paragraph" w:customStyle="1" w:styleId="Document1">
    <w:name w:val="Document 1"/>
    <w:semiHidden/>
    <w:rsid w:val="00C8142A"/>
    <w:pPr>
      <w:keepNext/>
      <w:keepLines/>
      <w:tabs>
        <w:tab w:val="left" w:pos="-720"/>
      </w:tabs>
      <w:suppressAutoHyphens/>
      <w:overflowPunct w:val="0"/>
      <w:autoSpaceDE w:val="0"/>
      <w:autoSpaceDN w:val="0"/>
      <w:adjustRightInd w:val="0"/>
      <w:textAlignment w:val="baseline"/>
    </w:pPr>
    <w:rPr>
      <w:lang w:eastAsia="zh-CN"/>
    </w:rPr>
  </w:style>
  <w:style w:type="character" w:customStyle="1" w:styleId="Document2">
    <w:name w:val="Document 2"/>
    <w:basedOn w:val="DefaultParagraphFont"/>
    <w:semiHidden/>
    <w:rsid w:val="00C8142A"/>
    <w:rPr>
      <w:rFonts w:ascii="Times New Roman" w:hAnsi="Times New Roman"/>
      <w:noProof w:val="0"/>
      <w:sz w:val="20"/>
      <w:szCs w:val="20"/>
      <w:lang w:val="en-US"/>
    </w:rPr>
  </w:style>
  <w:style w:type="character" w:customStyle="1" w:styleId="Document3">
    <w:name w:val="Document 3"/>
    <w:basedOn w:val="DefaultParagraphFont"/>
    <w:semiHidden/>
    <w:rsid w:val="00C8142A"/>
    <w:rPr>
      <w:rFonts w:ascii="Times New Roman" w:hAnsi="Times New Roman"/>
      <w:noProof w:val="0"/>
      <w:sz w:val="20"/>
      <w:szCs w:val="20"/>
      <w:lang w:val="en-US"/>
    </w:rPr>
  </w:style>
  <w:style w:type="character" w:customStyle="1" w:styleId="Document4">
    <w:name w:val="Document 4"/>
    <w:basedOn w:val="DefaultParagraphFont"/>
    <w:semiHidden/>
    <w:rsid w:val="00C8142A"/>
    <w:rPr>
      <w:b/>
      <w:bCs/>
      <w:i/>
      <w:iCs/>
      <w:sz w:val="20"/>
      <w:szCs w:val="20"/>
    </w:rPr>
  </w:style>
  <w:style w:type="character" w:customStyle="1" w:styleId="Document5">
    <w:name w:val="Document 5"/>
    <w:basedOn w:val="DefaultParagraphFont"/>
    <w:semiHidden/>
    <w:rsid w:val="00C8142A"/>
  </w:style>
  <w:style w:type="character" w:customStyle="1" w:styleId="Document6">
    <w:name w:val="Document 6"/>
    <w:basedOn w:val="DefaultParagraphFont"/>
    <w:semiHidden/>
    <w:rsid w:val="00C8142A"/>
  </w:style>
  <w:style w:type="character" w:customStyle="1" w:styleId="Document7">
    <w:name w:val="Document 7"/>
    <w:basedOn w:val="DefaultParagraphFont"/>
    <w:semiHidden/>
    <w:rsid w:val="00C8142A"/>
  </w:style>
  <w:style w:type="character" w:customStyle="1" w:styleId="Document8">
    <w:name w:val="Document 8"/>
    <w:basedOn w:val="DefaultParagraphFont"/>
    <w:semiHidden/>
    <w:rsid w:val="00C8142A"/>
  </w:style>
  <w:style w:type="paragraph" w:customStyle="1" w:styleId="Pleading">
    <w:name w:val="Pleading"/>
    <w:semiHidden/>
    <w:rsid w:val="00C8142A"/>
    <w:pPr>
      <w:tabs>
        <w:tab w:val="left" w:pos="-720"/>
      </w:tabs>
      <w:suppressAutoHyphens/>
      <w:overflowPunct w:val="0"/>
      <w:autoSpaceDE w:val="0"/>
      <w:autoSpaceDN w:val="0"/>
      <w:adjustRightInd w:val="0"/>
      <w:spacing w:line="240" w:lineRule="exact"/>
      <w:textAlignment w:val="baseline"/>
    </w:pPr>
    <w:rPr>
      <w:lang w:eastAsia="zh-CN"/>
    </w:rPr>
  </w:style>
  <w:style w:type="character" w:customStyle="1" w:styleId="AHead">
    <w:name w:val="A Head"/>
    <w:basedOn w:val="DefaultParagraphFont"/>
    <w:semiHidden/>
    <w:rsid w:val="00C8142A"/>
    <w:rPr>
      <w:rFonts w:ascii="Times New Roman" w:hAnsi="Times New Roman"/>
      <w:noProof w:val="0"/>
      <w:sz w:val="20"/>
      <w:szCs w:val="20"/>
      <w:lang w:val="en-US"/>
    </w:rPr>
  </w:style>
  <w:style w:type="paragraph" w:customStyle="1" w:styleId="BHead">
    <w:name w:val="B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CHead">
    <w:name w:val="C Head"/>
    <w:semiHidden/>
    <w:rsid w:val="00C8142A"/>
    <w:pPr>
      <w:tabs>
        <w:tab w:val="left" w:pos="-720"/>
      </w:tabs>
      <w:suppressAutoHyphens/>
      <w:overflowPunct w:val="0"/>
      <w:autoSpaceDE w:val="0"/>
      <w:autoSpaceDN w:val="0"/>
      <w:adjustRightInd w:val="0"/>
      <w:textAlignment w:val="baseline"/>
    </w:pPr>
    <w:rPr>
      <w:lang w:eastAsia="zh-CN"/>
    </w:rPr>
  </w:style>
  <w:style w:type="paragraph" w:customStyle="1" w:styleId="SecNoHe">
    <w:name w:val="Sec No. &amp; He"/>
    <w:semiHidden/>
    <w:rsid w:val="00C8142A"/>
    <w:pPr>
      <w:tabs>
        <w:tab w:val="left" w:pos="-720"/>
      </w:tabs>
      <w:suppressAutoHyphens/>
      <w:overflowPunct w:val="0"/>
      <w:autoSpaceDE w:val="0"/>
      <w:autoSpaceDN w:val="0"/>
      <w:adjustRightInd w:val="0"/>
      <w:textAlignment w:val="baseline"/>
    </w:pPr>
    <w:rPr>
      <w:lang w:eastAsia="zh-CN"/>
    </w:rPr>
  </w:style>
  <w:style w:type="character" w:customStyle="1" w:styleId="DefaultPara">
    <w:name w:val="Default Para"/>
    <w:basedOn w:val="DefaultParagraphFont"/>
    <w:semiHidden/>
    <w:rsid w:val="00C8142A"/>
    <w:rPr>
      <w:rFonts w:ascii="CG Times" w:hAnsi="CG Times"/>
      <w:b/>
      <w:bCs/>
      <w:i/>
      <w:iCs/>
      <w:noProof w:val="0"/>
      <w:sz w:val="24"/>
      <w:szCs w:val="24"/>
      <w:lang w:val="en-US"/>
    </w:rPr>
  </w:style>
  <w:style w:type="paragraph" w:customStyle="1" w:styleId="RightPar1">
    <w:name w:val="Right Par[1]"/>
    <w:semiHidden/>
    <w:rsid w:val="00C8142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bCs/>
      <w:i/>
      <w:iCs/>
      <w:sz w:val="24"/>
      <w:szCs w:val="24"/>
      <w:lang w:eastAsia="zh-CN"/>
    </w:rPr>
  </w:style>
  <w:style w:type="paragraph" w:customStyle="1" w:styleId="RightPar2">
    <w:name w:val="Right Par[2]"/>
    <w:semiHidden/>
    <w:rsid w:val="00C8142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bCs/>
      <w:i/>
      <w:iCs/>
      <w:sz w:val="24"/>
      <w:szCs w:val="24"/>
      <w:lang w:eastAsia="zh-CN"/>
    </w:rPr>
  </w:style>
  <w:style w:type="paragraph" w:customStyle="1" w:styleId="RightPar3">
    <w:name w:val="Right Par[3]"/>
    <w:semiHidden/>
    <w:rsid w:val="00C8142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bCs/>
      <w:i/>
      <w:iCs/>
      <w:sz w:val="24"/>
      <w:szCs w:val="24"/>
      <w:lang w:eastAsia="zh-CN"/>
    </w:rPr>
  </w:style>
  <w:style w:type="paragraph" w:customStyle="1" w:styleId="RightPar4">
    <w:name w:val="Right Par[4]"/>
    <w:semiHidden/>
    <w:rsid w:val="00C8142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bCs/>
      <w:i/>
      <w:iCs/>
      <w:sz w:val="24"/>
      <w:szCs w:val="24"/>
      <w:lang w:eastAsia="zh-CN"/>
    </w:rPr>
  </w:style>
  <w:style w:type="paragraph" w:customStyle="1" w:styleId="RightPar5">
    <w:name w:val="Right Par[5]"/>
    <w:semiHidden/>
    <w:rsid w:val="00C8142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bCs/>
      <w:i/>
      <w:iCs/>
      <w:sz w:val="24"/>
      <w:szCs w:val="24"/>
      <w:lang w:eastAsia="zh-CN"/>
    </w:rPr>
  </w:style>
  <w:style w:type="paragraph" w:customStyle="1" w:styleId="RightPar6">
    <w:name w:val="Right Par[6]"/>
    <w:semiHidden/>
    <w:rsid w:val="00C8142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bCs/>
      <w:i/>
      <w:iCs/>
      <w:sz w:val="24"/>
      <w:szCs w:val="24"/>
      <w:lang w:eastAsia="zh-CN"/>
    </w:rPr>
  </w:style>
  <w:style w:type="paragraph" w:customStyle="1" w:styleId="RightPar7">
    <w:name w:val="Right Par[7]"/>
    <w:semiHidden/>
    <w:rsid w:val="00C8142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bCs/>
      <w:i/>
      <w:iCs/>
      <w:sz w:val="24"/>
      <w:szCs w:val="24"/>
      <w:lang w:eastAsia="zh-CN"/>
    </w:rPr>
  </w:style>
  <w:style w:type="paragraph" w:customStyle="1" w:styleId="RightPar8">
    <w:name w:val="Right Par[8]"/>
    <w:semiHidden/>
    <w:rsid w:val="00C8142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bCs/>
      <w:i/>
      <w:iCs/>
      <w:sz w:val="24"/>
      <w:szCs w:val="24"/>
      <w:lang w:eastAsia="zh-CN"/>
    </w:rPr>
  </w:style>
  <w:style w:type="character" w:customStyle="1" w:styleId="Bibliogrphy">
    <w:name w:val="Bibliogrphy"/>
    <w:basedOn w:val="DefaultParagraphFont"/>
    <w:semiHidden/>
    <w:rsid w:val="00C8142A"/>
  </w:style>
  <w:style w:type="character" w:customStyle="1" w:styleId="BulletList">
    <w:name w:val="Bullet List"/>
    <w:basedOn w:val="DefaultParagraphFont"/>
    <w:semiHidden/>
    <w:rsid w:val="00C8142A"/>
  </w:style>
  <w:style w:type="paragraph" w:styleId="FootnoteText">
    <w:name w:val="footnote text"/>
    <w:basedOn w:val="Normal"/>
    <w:semiHidden/>
    <w:rsid w:val="00C8142A"/>
    <w:pPr>
      <w:tabs>
        <w:tab w:val="left" w:pos="360"/>
      </w:tabs>
      <w:suppressAutoHyphens/>
      <w:overflowPunct w:val="0"/>
      <w:autoSpaceDE w:val="0"/>
      <w:autoSpaceDN w:val="0"/>
      <w:adjustRightInd w:val="0"/>
      <w:ind w:left="360" w:hanging="360"/>
      <w:textAlignment w:val="baseline"/>
    </w:pPr>
    <w:rPr>
      <w:sz w:val="20"/>
      <w:szCs w:val="20"/>
    </w:rPr>
  </w:style>
  <w:style w:type="character" w:styleId="FootnoteReference">
    <w:name w:val="footnote reference"/>
    <w:basedOn w:val="DefaultParagraphFont"/>
    <w:semiHidden/>
    <w:rsid w:val="00C8142A"/>
    <w:rPr>
      <w:vertAlign w:val="superscript"/>
    </w:rPr>
  </w:style>
  <w:style w:type="paragraph" w:customStyle="1" w:styleId="Head21">
    <w:name w:val="Head 2.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22">
    <w:name w:val="Head 2.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customStyle="1" w:styleId="Head41">
    <w:name w:val="Head 4.1"/>
    <w:basedOn w:val="Normal"/>
    <w:semiHidden/>
    <w:rsid w:val="00C8142A"/>
    <w:pPr>
      <w:suppressAutoHyphens/>
      <w:overflowPunct w:val="0"/>
      <w:autoSpaceDE w:val="0"/>
      <w:autoSpaceDN w:val="0"/>
      <w:adjustRightInd w:val="0"/>
      <w:jc w:val="center"/>
      <w:textAlignment w:val="baseline"/>
    </w:pPr>
    <w:rPr>
      <w:b/>
      <w:bCs/>
      <w:sz w:val="28"/>
      <w:szCs w:val="28"/>
    </w:rPr>
  </w:style>
  <w:style w:type="paragraph" w:customStyle="1" w:styleId="Head42">
    <w:name w:val="Head 4.2"/>
    <w:basedOn w:val="Normal"/>
    <w:semiHidden/>
    <w:rsid w:val="00C8142A"/>
    <w:pPr>
      <w:tabs>
        <w:tab w:val="left" w:pos="360"/>
      </w:tabs>
      <w:suppressAutoHyphens/>
      <w:overflowPunct w:val="0"/>
      <w:autoSpaceDE w:val="0"/>
      <w:autoSpaceDN w:val="0"/>
      <w:adjustRightInd w:val="0"/>
      <w:ind w:left="360" w:hanging="360"/>
      <w:textAlignment w:val="baseline"/>
    </w:pPr>
    <w:rPr>
      <w:b/>
      <w:bCs/>
    </w:rPr>
  </w:style>
  <w:style w:type="paragraph" w:styleId="Title">
    <w:name w:val="Title"/>
    <w:basedOn w:val="Normal"/>
    <w:qFormat/>
    <w:rsid w:val="00C8142A"/>
    <w:pPr>
      <w:suppressAutoHyphens/>
      <w:overflowPunct w:val="0"/>
      <w:autoSpaceDE w:val="0"/>
      <w:autoSpaceDN w:val="0"/>
      <w:adjustRightInd w:val="0"/>
      <w:jc w:val="center"/>
      <w:textAlignment w:val="baseline"/>
    </w:pPr>
    <w:rPr>
      <w:b/>
      <w:bCs/>
      <w:sz w:val="48"/>
      <w:szCs w:val="48"/>
    </w:rPr>
  </w:style>
  <w:style w:type="paragraph" w:customStyle="1" w:styleId="BankNormal">
    <w:name w:val="BankNormal"/>
    <w:basedOn w:val="Normal"/>
    <w:semiHidden/>
    <w:rsid w:val="00C8142A"/>
    <w:pPr>
      <w:overflowPunct w:val="0"/>
      <w:autoSpaceDE w:val="0"/>
      <w:autoSpaceDN w:val="0"/>
      <w:adjustRightInd w:val="0"/>
      <w:spacing w:after="240"/>
      <w:textAlignment w:val="baseline"/>
    </w:pPr>
  </w:style>
  <w:style w:type="character" w:styleId="FollowedHyperlink">
    <w:name w:val="FollowedHyperlink"/>
    <w:basedOn w:val="DefaultParagraphFont"/>
    <w:rsid w:val="00C8142A"/>
    <w:rPr>
      <w:color w:val="800080"/>
      <w:u w:val="single"/>
    </w:rPr>
  </w:style>
  <w:style w:type="character" w:customStyle="1" w:styleId="Heading1Char">
    <w:name w:val="Heading 1 Char"/>
    <w:basedOn w:val="DefaultParagraphFont"/>
    <w:rsid w:val="00C8142A"/>
    <w:rPr>
      <w:rFonts w:ascii="Arial" w:hAnsi="Arial"/>
      <w:b/>
      <w:bCs/>
      <w:sz w:val="36"/>
      <w:szCs w:val="36"/>
      <w:lang w:val="en-US" w:eastAsia="zh-CN" w:bidi="ar-SA"/>
    </w:rPr>
  </w:style>
  <w:style w:type="paragraph" w:customStyle="1" w:styleId="Sec1-Clauses">
    <w:name w:val="Sec1-Clauses"/>
    <w:basedOn w:val="Normal"/>
    <w:semiHidden/>
    <w:rsid w:val="00C8142A"/>
    <w:pPr>
      <w:spacing w:before="120" w:after="120"/>
    </w:pPr>
    <w:rPr>
      <w:b/>
      <w:szCs w:val="20"/>
    </w:rPr>
  </w:style>
  <w:style w:type="paragraph" w:styleId="BodyTextIndent">
    <w:name w:val="Body Text Indent"/>
    <w:basedOn w:val="Normal"/>
    <w:rsid w:val="00C8142A"/>
    <w:pPr>
      <w:spacing w:after="120"/>
      <w:ind w:left="360"/>
    </w:pPr>
  </w:style>
  <w:style w:type="paragraph" w:styleId="Date">
    <w:name w:val="Date"/>
    <w:basedOn w:val="Normal"/>
    <w:next w:val="Normal"/>
    <w:rsid w:val="00C8142A"/>
    <w:rPr>
      <w:sz w:val="20"/>
      <w:szCs w:val="20"/>
    </w:rPr>
  </w:style>
  <w:style w:type="paragraph" w:styleId="BodyTextIndent3">
    <w:name w:val="Body Text Indent 3"/>
    <w:basedOn w:val="Normal"/>
    <w:rsid w:val="00C8142A"/>
    <w:pPr>
      <w:spacing w:after="120"/>
      <w:ind w:left="360"/>
    </w:pPr>
    <w:rPr>
      <w:sz w:val="16"/>
      <w:szCs w:val="16"/>
    </w:rPr>
  </w:style>
  <w:style w:type="paragraph" w:styleId="Subtitle">
    <w:name w:val="Subtitle"/>
    <w:basedOn w:val="Normal"/>
    <w:qFormat/>
    <w:rsid w:val="00C8142A"/>
    <w:pPr>
      <w:jc w:val="center"/>
    </w:pPr>
    <w:rPr>
      <w:b/>
      <w:sz w:val="44"/>
      <w:szCs w:val="20"/>
    </w:rPr>
  </w:style>
  <w:style w:type="character" w:customStyle="1" w:styleId="TOC2Char">
    <w:name w:val="TOC 2 Char"/>
    <w:basedOn w:val="DefaultParagraphFont"/>
    <w:rsid w:val="00C8142A"/>
    <w:rPr>
      <w:rFonts w:ascii="Arial" w:hAnsi="Arial"/>
      <w:b/>
      <w:sz w:val="24"/>
      <w:szCs w:val="24"/>
      <w:lang w:val="en-US" w:eastAsia="zh-CN" w:bidi="ar-SA"/>
    </w:rPr>
  </w:style>
  <w:style w:type="paragraph" w:styleId="BodyTextIndent2">
    <w:name w:val="Body Text Indent 2"/>
    <w:basedOn w:val="Normal"/>
    <w:rsid w:val="00C8142A"/>
    <w:pPr>
      <w:spacing w:before="120"/>
      <w:ind w:left="657" w:hanging="657"/>
    </w:pPr>
    <w:rPr>
      <w:szCs w:val="20"/>
    </w:rPr>
  </w:style>
  <w:style w:type="paragraph" w:styleId="BlockText">
    <w:name w:val="Block Text"/>
    <w:basedOn w:val="Normal"/>
    <w:rsid w:val="00C8142A"/>
    <w:pPr>
      <w:tabs>
        <w:tab w:val="left" w:pos="540"/>
      </w:tabs>
      <w:spacing w:after="200"/>
      <w:ind w:left="540" w:right="-72" w:hanging="547"/>
    </w:pPr>
    <w:rPr>
      <w:rFonts w:ascii="Arial" w:hAnsi="Arial" w:cs="Arial"/>
      <w:sz w:val="22"/>
      <w:szCs w:val="22"/>
      <w:lang w:val="en-GB"/>
    </w:rPr>
  </w:style>
  <w:style w:type="paragraph" w:customStyle="1" w:styleId="Outline">
    <w:name w:val="Outline"/>
    <w:basedOn w:val="Normal"/>
    <w:semiHidden/>
    <w:rsid w:val="00C8142A"/>
    <w:pPr>
      <w:spacing w:before="240"/>
    </w:pPr>
    <w:rPr>
      <w:kern w:val="28"/>
      <w:szCs w:val="20"/>
    </w:rPr>
  </w:style>
  <w:style w:type="paragraph" w:customStyle="1" w:styleId="SectionVHeader">
    <w:name w:val="Section V. Header"/>
    <w:basedOn w:val="Normal"/>
    <w:semiHidden/>
    <w:rsid w:val="00C8142A"/>
    <w:pPr>
      <w:jc w:val="center"/>
    </w:pPr>
    <w:rPr>
      <w:b/>
      <w:sz w:val="36"/>
      <w:szCs w:val="20"/>
    </w:rPr>
  </w:style>
  <w:style w:type="paragraph" w:customStyle="1" w:styleId="BankNormalChar">
    <w:name w:val="BankNormal Char"/>
    <w:basedOn w:val="Normal"/>
    <w:semiHidden/>
    <w:rsid w:val="00C8142A"/>
    <w:pPr>
      <w:spacing w:after="240"/>
    </w:pPr>
  </w:style>
  <w:style w:type="character" w:customStyle="1" w:styleId="BankNormalCharChar">
    <w:name w:val="BankNormal Char Char"/>
    <w:basedOn w:val="DefaultParagraphFont"/>
    <w:rsid w:val="00C8142A"/>
    <w:rPr>
      <w:rFonts w:eastAsia="SimSun"/>
      <w:sz w:val="24"/>
      <w:szCs w:val="24"/>
      <w:lang w:val="en-US" w:eastAsia="en-US" w:bidi="ar-SA"/>
    </w:rPr>
  </w:style>
  <w:style w:type="paragraph" w:styleId="BodyText">
    <w:name w:val="Body Text"/>
    <w:basedOn w:val="Normal"/>
    <w:rsid w:val="00C8142A"/>
    <w:pPr>
      <w:spacing w:after="120"/>
    </w:pPr>
  </w:style>
  <w:style w:type="paragraph" w:styleId="List">
    <w:name w:val="List"/>
    <w:aliases w:val="1. List"/>
    <w:basedOn w:val="Normal"/>
    <w:rsid w:val="00C8142A"/>
    <w:pPr>
      <w:spacing w:before="120" w:after="120"/>
      <w:ind w:left="1440"/>
      <w:jc w:val="both"/>
    </w:pPr>
    <w:rPr>
      <w:szCs w:val="20"/>
    </w:rPr>
  </w:style>
  <w:style w:type="paragraph" w:customStyle="1" w:styleId="Heading1-Clausename">
    <w:name w:val="Heading 1- Clause name"/>
    <w:basedOn w:val="Normal"/>
    <w:rsid w:val="00C8142A"/>
    <w:pPr>
      <w:tabs>
        <w:tab w:val="num" w:pos="720"/>
      </w:tabs>
      <w:spacing w:before="120" w:after="120"/>
      <w:ind w:left="360" w:hanging="360"/>
    </w:pPr>
    <w:rPr>
      <w:b/>
      <w:szCs w:val="20"/>
    </w:rPr>
  </w:style>
  <w:style w:type="character" w:customStyle="1" w:styleId="NormalIndentChar">
    <w:name w:val="Normal Indent Char"/>
    <w:basedOn w:val="DefaultParagraphFont"/>
    <w:rsid w:val="00C8142A"/>
    <w:rPr>
      <w:rFonts w:eastAsia="SimSun"/>
      <w:sz w:val="24"/>
      <w:szCs w:val="24"/>
      <w:lang w:val="en-US" w:eastAsia="en-US" w:bidi="ar-SA"/>
    </w:rPr>
  </w:style>
  <w:style w:type="paragraph" w:styleId="TOC4">
    <w:name w:val="toc 4"/>
    <w:basedOn w:val="Normal"/>
    <w:next w:val="Normal"/>
    <w:autoRedefine/>
    <w:semiHidden/>
    <w:rsid w:val="00C8142A"/>
    <w:pPr>
      <w:tabs>
        <w:tab w:val="left" w:pos="2200"/>
        <w:tab w:val="right" w:leader="dot" w:pos="9019"/>
      </w:tabs>
      <w:ind w:left="1728"/>
    </w:pPr>
    <w:rPr>
      <w:rFonts w:ascii="Arial" w:hAnsi="Arial"/>
      <w:b/>
      <w:noProof/>
      <w:sz w:val="18"/>
      <w:szCs w:val="18"/>
      <w:lang w:val="en-GB"/>
    </w:rPr>
  </w:style>
  <w:style w:type="paragraph" w:styleId="TOC5">
    <w:name w:val="toc 5"/>
    <w:basedOn w:val="Normal"/>
    <w:next w:val="Normal"/>
    <w:autoRedefine/>
    <w:semiHidden/>
    <w:rsid w:val="00C8142A"/>
    <w:pPr>
      <w:ind w:left="960"/>
    </w:pPr>
  </w:style>
  <w:style w:type="paragraph" w:styleId="TOC6">
    <w:name w:val="toc 6"/>
    <w:basedOn w:val="Normal"/>
    <w:next w:val="Normal"/>
    <w:autoRedefine/>
    <w:semiHidden/>
    <w:rsid w:val="00C8142A"/>
    <w:pPr>
      <w:ind w:left="1200"/>
    </w:pPr>
  </w:style>
  <w:style w:type="paragraph" w:styleId="TOC7">
    <w:name w:val="toc 7"/>
    <w:basedOn w:val="Normal"/>
    <w:next w:val="Normal"/>
    <w:autoRedefine/>
    <w:semiHidden/>
    <w:rsid w:val="00C8142A"/>
    <w:pPr>
      <w:ind w:left="1440"/>
    </w:pPr>
  </w:style>
  <w:style w:type="paragraph" w:styleId="TOC8">
    <w:name w:val="toc 8"/>
    <w:basedOn w:val="Normal"/>
    <w:next w:val="Normal"/>
    <w:autoRedefine/>
    <w:semiHidden/>
    <w:rsid w:val="00C8142A"/>
    <w:pPr>
      <w:ind w:left="1680"/>
    </w:pPr>
  </w:style>
  <w:style w:type="paragraph" w:styleId="TOC9">
    <w:name w:val="toc 9"/>
    <w:basedOn w:val="Normal"/>
    <w:next w:val="Normal"/>
    <w:autoRedefine/>
    <w:semiHidden/>
    <w:rsid w:val="00C8142A"/>
    <w:pPr>
      <w:ind w:left="1920"/>
    </w:pPr>
  </w:style>
  <w:style w:type="paragraph" w:customStyle="1" w:styleId="Outline4">
    <w:name w:val="Outline4"/>
    <w:basedOn w:val="Normal"/>
    <w:autoRedefine/>
    <w:rsid w:val="00063310"/>
    <w:pPr>
      <w:tabs>
        <w:tab w:val="num" w:pos="1440"/>
        <w:tab w:val="left" w:pos="1710"/>
      </w:tabs>
      <w:spacing w:before="160" w:after="240"/>
      <w:ind w:left="792" w:hanging="677"/>
      <w:jc w:val="both"/>
    </w:pPr>
    <w:rPr>
      <w:rFonts w:ascii="Arial" w:hAnsi="Arial" w:cs="Arial"/>
      <w:kern w:val="28"/>
      <w:sz w:val="22"/>
      <w:szCs w:val="22"/>
      <w:lang w:val="en-GB"/>
    </w:rPr>
  </w:style>
  <w:style w:type="paragraph" w:customStyle="1" w:styleId="StyleHeader2-SubClausesBoldChar">
    <w:name w:val="Style Header 2 - SubClauses + Bold Char"/>
    <w:basedOn w:val="Normal"/>
    <w:link w:val="StyleHeader2-SubClausesBoldCharChar"/>
    <w:autoRedefine/>
    <w:rsid w:val="00C8142A"/>
    <w:pPr>
      <w:tabs>
        <w:tab w:val="left" w:pos="576"/>
      </w:tabs>
      <w:spacing w:after="200"/>
      <w:ind w:left="612"/>
      <w:jc w:val="both"/>
    </w:pPr>
    <w:rPr>
      <w:b/>
      <w:bCs/>
      <w:lang w:val="es-ES_tradnl"/>
    </w:rPr>
  </w:style>
  <w:style w:type="character" w:customStyle="1" w:styleId="StyleHeader2-SubClausesBoldCharChar">
    <w:name w:val="Style Header 2 - SubClauses + Bold Char Char"/>
    <w:basedOn w:val="DefaultParagraphFont"/>
    <w:link w:val="StyleHeader2-SubClausesBoldChar"/>
    <w:rsid w:val="00C8142A"/>
    <w:rPr>
      <w:rFonts w:eastAsia="SimSun"/>
      <w:b/>
      <w:bCs/>
      <w:sz w:val="24"/>
      <w:szCs w:val="24"/>
      <w:lang w:val="es-ES_tradnl" w:eastAsia="en-US" w:bidi="ar-SA"/>
    </w:rPr>
  </w:style>
  <w:style w:type="paragraph" w:customStyle="1" w:styleId="P3Header1-ClausesChar">
    <w:name w:val="P3 Header1-Clauses Char"/>
    <w:basedOn w:val="Normal"/>
    <w:link w:val="P3Header1-ClausesCharChar"/>
    <w:rsid w:val="00C8142A"/>
    <w:pPr>
      <w:tabs>
        <w:tab w:val="left" w:pos="972"/>
        <w:tab w:val="num" w:pos="2160"/>
      </w:tabs>
      <w:spacing w:after="200"/>
      <w:ind w:left="2160" w:hanging="180"/>
      <w:jc w:val="both"/>
    </w:pPr>
    <w:rPr>
      <w:lang w:val="es-ES_tradnl"/>
    </w:rPr>
  </w:style>
  <w:style w:type="character" w:customStyle="1" w:styleId="P3Header1-ClausesCharChar">
    <w:name w:val="P3 Header1-Clauses Char Char"/>
    <w:basedOn w:val="DefaultParagraphFont"/>
    <w:link w:val="P3Header1-ClausesChar"/>
    <w:rsid w:val="00C8142A"/>
    <w:rPr>
      <w:rFonts w:eastAsia="SimSun"/>
      <w:sz w:val="24"/>
      <w:szCs w:val="24"/>
      <w:lang w:val="es-ES_tradnl" w:eastAsia="en-US" w:bidi="ar-SA"/>
    </w:rPr>
  </w:style>
  <w:style w:type="character" w:customStyle="1" w:styleId="Heading3CharCharCharCharCharCharCharCharCharCharCharCharCharChar">
    <w:name w:val="Heading 3 Char Char Char Char Char Char Char Char Char Char Char Char Char Char"/>
    <w:basedOn w:val="DefaultParagraphFont"/>
    <w:rsid w:val="00C8142A"/>
    <w:rPr>
      <w:rFonts w:ascii="Arial" w:eastAsia="SimSun" w:hAnsi="Arial" w:cs="Arial"/>
      <w:b/>
      <w:bCs/>
      <w:sz w:val="26"/>
      <w:szCs w:val="26"/>
      <w:lang w:val="en-GB" w:eastAsia="en-US" w:bidi="ar-SA"/>
    </w:rPr>
  </w:style>
  <w:style w:type="paragraph" w:styleId="NormalWeb">
    <w:name w:val="Normal (Web)"/>
    <w:basedOn w:val="Normal"/>
    <w:rsid w:val="00C8142A"/>
    <w:pPr>
      <w:spacing w:before="100" w:beforeAutospacing="1" w:after="100" w:afterAutospacing="1"/>
    </w:pPr>
    <w:rPr>
      <w:rFonts w:ascii="Arial Unicode MS" w:eastAsia="Arial Unicode MS" w:hAnsi="Arial Unicode MS" w:cs="Arial Unicode MS"/>
    </w:rPr>
  </w:style>
  <w:style w:type="paragraph" w:customStyle="1" w:styleId="SectionIXHeader">
    <w:name w:val="Section IX Header"/>
    <w:basedOn w:val="SectionVHeader"/>
    <w:rsid w:val="00C8142A"/>
  </w:style>
  <w:style w:type="paragraph" w:customStyle="1" w:styleId="StyleClauseSubList12ptJustifiedAfter10pt">
    <w:name w:val="Style ClauseSub_List + 12 pt Justified After:  10 pt"/>
    <w:basedOn w:val="ClauseSubList"/>
    <w:rsid w:val="00C8142A"/>
    <w:pPr>
      <w:numPr>
        <w:numId w:val="7"/>
      </w:numPr>
      <w:spacing w:after="200"/>
      <w:jc w:val="both"/>
    </w:pPr>
    <w:rPr>
      <w:sz w:val="24"/>
      <w:szCs w:val="24"/>
    </w:rPr>
  </w:style>
  <w:style w:type="paragraph" w:customStyle="1" w:styleId="SectionVHeading2">
    <w:name w:val="Section V. Heading 2"/>
    <w:basedOn w:val="SectionVHeader"/>
    <w:rsid w:val="00C8142A"/>
    <w:pPr>
      <w:spacing w:before="120" w:after="200"/>
    </w:pPr>
    <w:rPr>
      <w:sz w:val="28"/>
      <w:lang w:val="es-ES_tradnl"/>
    </w:rPr>
  </w:style>
  <w:style w:type="paragraph" w:customStyle="1" w:styleId="TOCNumber1">
    <w:name w:val="TOC Number1"/>
    <w:basedOn w:val="Heading4"/>
    <w:autoRedefine/>
    <w:rsid w:val="00C8142A"/>
    <w:pPr>
      <w:keepNext w:val="0"/>
      <w:suppressAutoHyphens/>
      <w:spacing w:before="0" w:after="120"/>
      <w:ind w:right="18"/>
      <w:outlineLvl w:val="9"/>
    </w:pPr>
    <w:rPr>
      <w:rFonts w:ascii="Tahoma" w:hAnsi="Tahoma"/>
      <w:sz w:val="18"/>
      <w:szCs w:val="18"/>
    </w:rPr>
  </w:style>
  <w:style w:type="paragraph" w:styleId="DocumentMap">
    <w:name w:val="Document Map"/>
    <w:basedOn w:val="Normal"/>
    <w:semiHidden/>
    <w:rsid w:val="00C8142A"/>
    <w:pPr>
      <w:shd w:val="clear" w:color="auto" w:fill="000080"/>
    </w:pPr>
    <w:rPr>
      <w:rFonts w:ascii="Tahoma" w:hAnsi="Tahoma" w:cs="Tahoma"/>
      <w:sz w:val="20"/>
      <w:szCs w:val="20"/>
    </w:rPr>
  </w:style>
  <w:style w:type="paragraph" w:styleId="ListParagraph">
    <w:name w:val="List Paragraph"/>
    <w:basedOn w:val="Normal"/>
    <w:uiPriority w:val="34"/>
    <w:qFormat/>
    <w:rsid w:val="00E35ED2"/>
    <w:pPr>
      <w:ind w:left="720"/>
    </w:pPr>
  </w:style>
</w:styles>
</file>

<file path=word/webSettings.xml><?xml version="1.0" encoding="utf-8"?>
<w:webSettings xmlns:r="http://schemas.openxmlformats.org/officeDocument/2006/relationships" xmlns:w="http://schemas.openxmlformats.org/wordprocessingml/2006/main">
  <w:divs>
    <w:div w:id="100033524">
      <w:bodyDiv w:val="1"/>
      <w:marLeft w:val="0"/>
      <w:marRight w:val="0"/>
      <w:marTop w:val="0"/>
      <w:marBottom w:val="0"/>
      <w:divBdr>
        <w:top w:val="none" w:sz="0" w:space="0" w:color="auto"/>
        <w:left w:val="none" w:sz="0" w:space="0" w:color="auto"/>
        <w:bottom w:val="none" w:sz="0" w:space="0" w:color="auto"/>
        <w:right w:val="none" w:sz="0" w:space="0" w:color="auto"/>
      </w:divBdr>
    </w:div>
    <w:div w:id="1225066121">
      <w:bodyDiv w:val="1"/>
      <w:marLeft w:val="0"/>
      <w:marRight w:val="0"/>
      <w:marTop w:val="0"/>
      <w:marBottom w:val="0"/>
      <w:divBdr>
        <w:top w:val="none" w:sz="0" w:space="0" w:color="auto"/>
        <w:left w:val="none" w:sz="0" w:space="0" w:color="auto"/>
        <w:bottom w:val="none" w:sz="0" w:space="0" w:color="auto"/>
        <w:right w:val="none" w:sz="0" w:space="0" w:color="auto"/>
      </w:divBdr>
    </w:div>
    <w:div w:id="1544564003">
      <w:bodyDiv w:val="1"/>
      <w:marLeft w:val="0"/>
      <w:marRight w:val="0"/>
      <w:marTop w:val="0"/>
      <w:marBottom w:val="0"/>
      <w:divBdr>
        <w:top w:val="none" w:sz="0" w:space="0" w:color="auto"/>
        <w:left w:val="none" w:sz="0" w:space="0" w:color="auto"/>
        <w:bottom w:val="none" w:sz="0" w:space="0" w:color="auto"/>
        <w:right w:val="none" w:sz="0" w:space="0" w:color="auto"/>
      </w:divBdr>
      <w:divsChild>
        <w:div w:id="2127310110">
          <w:marLeft w:val="0"/>
          <w:marRight w:val="0"/>
          <w:marTop w:val="0"/>
          <w:marBottom w:val="0"/>
          <w:divBdr>
            <w:top w:val="none" w:sz="0" w:space="0" w:color="auto"/>
            <w:left w:val="none" w:sz="0" w:space="0" w:color="auto"/>
            <w:bottom w:val="none" w:sz="0" w:space="0" w:color="auto"/>
            <w:right w:val="none" w:sz="0" w:space="0" w:color="auto"/>
          </w:divBdr>
          <w:divsChild>
            <w:div w:id="19515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2042">
      <w:bodyDiv w:val="1"/>
      <w:marLeft w:val="0"/>
      <w:marRight w:val="0"/>
      <w:marTop w:val="0"/>
      <w:marBottom w:val="0"/>
      <w:divBdr>
        <w:top w:val="none" w:sz="0" w:space="0" w:color="auto"/>
        <w:left w:val="none" w:sz="0" w:space="0" w:color="auto"/>
        <w:bottom w:val="none" w:sz="0" w:space="0" w:color="auto"/>
        <w:right w:val="none" w:sz="0" w:space="0" w:color="auto"/>
      </w:divBdr>
    </w:div>
    <w:div w:id="20287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san@du.ac.b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ptu.gov.b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D539-39D4-4C35-911D-A4CCE284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Section 1</vt:lpstr>
    </vt:vector>
  </TitlesOfParts>
  <Company/>
  <LinksUpToDate>false</LinksUpToDate>
  <CharactersWithSpaces>21153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Bulbul Alam</dc:creator>
  <cp:lastModifiedBy>Dr. Susan</cp:lastModifiedBy>
  <cp:revision>2</cp:revision>
  <cp:lastPrinted>2017-12-12T12:37:00Z</cp:lastPrinted>
  <dcterms:created xsi:type="dcterms:W3CDTF">2017-12-12T12:37:00Z</dcterms:created>
  <dcterms:modified xsi:type="dcterms:W3CDTF">2017-12-12T12:37:00Z</dcterms:modified>
</cp:coreProperties>
</file>